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240" w:lineRule="auto"/>
        <w:ind w:left="0" w:hanging="2"/>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240" w:lineRule="auto"/>
        <w:ind w:left="0" w:hanging="2"/>
        <w:jc w:val="right"/>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Warszawa, </w:t>
      </w:r>
      <w:r w:rsidDel="00000000" w:rsidR="00000000" w:rsidRPr="00000000">
        <w:rPr>
          <w:rFonts w:ascii="Verdana" w:cs="Verdana" w:eastAsia="Verdana" w:hAnsi="Verdana"/>
          <w:sz w:val="20"/>
          <w:szCs w:val="20"/>
          <w:rtl w:val="0"/>
        </w:rPr>
        <w:t xml:space="preserve">13</w:t>
      </w:r>
      <w:r w:rsidDel="00000000" w:rsidR="00000000" w:rsidRPr="00000000">
        <w:rPr>
          <w:rFonts w:ascii="Verdana" w:cs="Verdana" w:eastAsia="Verdana" w:hAnsi="Verdana"/>
          <w:color w:val="000000"/>
          <w:sz w:val="20"/>
          <w:szCs w:val="20"/>
          <w:rtl w:val="0"/>
        </w:rPr>
        <w:t xml:space="preserve">.</w:t>
      </w:r>
      <w:r w:rsidDel="00000000" w:rsidR="00000000" w:rsidRPr="00000000">
        <w:rPr>
          <w:rFonts w:ascii="Verdana" w:cs="Verdana" w:eastAsia="Verdana" w:hAnsi="Verdana"/>
          <w:sz w:val="20"/>
          <w:szCs w:val="20"/>
          <w:rtl w:val="0"/>
        </w:rPr>
        <w:t xml:space="preserve">09</w:t>
      </w:r>
      <w:r w:rsidDel="00000000" w:rsidR="00000000" w:rsidRPr="00000000">
        <w:rPr>
          <w:rFonts w:ascii="Verdana" w:cs="Verdana" w:eastAsia="Verdana" w:hAnsi="Verdana"/>
          <w:color w:val="000000"/>
          <w:sz w:val="20"/>
          <w:szCs w:val="20"/>
          <w:rtl w:val="0"/>
        </w:rPr>
        <w:t xml:space="preserve">.2021 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40" w:lineRule="auto"/>
        <w:ind w:left="0"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240" w:lineRule="auto"/>
        <w:ind w:left="0"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ffffff" w:val="clear"/>
        <w:spacing w:after="280" w:before="280" w:line="240" w:lineRule="auto"/>
        <w:ind w:left="0"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Carrefour rozszerz</w:t>
      </w:r>
      <w:r w:rsidDel="00000000" w:rsidR="00000000" w:rsidRPr="00000000">
        <w:rPr>
          <w:rFonts w:ascii="Verdana" w:cs="Verdana" w:eastAsia="Verdana" w:hAnsi="Verdana"/>
          <w:b w:val="1"/>
          <w:sz w:val="20"/>
          <w:szCs w:val="20"/>
          <w:rtl w:val="0"/>
        </w:rPr>
        <w:t xml:space="preserve">ył</w:t>
      </w:r>
      <w:r w:rsidDel="00000000" w:rsidR="00000000" w:rsidRPr="00000000">
        <w:rPr>
          <w:rFonts w:ascii="Verdana" w:cs="Verdana" w:eastAsia="Verdana" w:hAnsi="Verdana"/>
          <w:b w:val="1"/>
          <w:color w:val="000000"/>
          <w:sz w:val="20"/>
          <w:szCs w:val="20"/>
          <w:rtl w:val="0"/>
        </w:rPr>
        <w:t xml:space="preserve"> usługę Carrefour Drive o </w:t>
      </w:r>
      <w:r w:rsidDel="00000000" w:rsidR="00000000" w:rsidRPr="00000000">
        <w:rPr>
          <w:rFonts w:ascii="Verdana" w:cs="Verdana" w:eastAsia="Verdana" w:hAnsi="Verdana"/>
          <w:b w:val="1"/>
          <w:sz w:val="20"/>
          <w:szCs w:val="20"/>
          <w:rtl w:val="0"/>
        </w:rPr>
        <w:t xml:space="preserve">ponad 50 </w:t>
      </w:r>
      <w:r w:rsidDel="00000000" w:rsidR="00000000" w:rsidRPr="00000000">
        <w:rPr>
          <w:rFonts w:ascii="Verdana" w:cs="Verdana" w:eastAsia="Verdana" w:hAnsi="Verdana"/>
          <w:b w:val="1"/>
          <w:color w:val="000000"/>
          <w:sz w:val="20"/>
          <w:szCs w:val="20"/>
          <w:rtl w:val="0"/>
        </w:rPr>
        <w:t xml:space="preserve">punktów odbioru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ffffff" w:val="clear"/>
        <w:spacing w:after="280" w:before="280" w:line="240" w:lineRule="auto"/>
        <w:ind w:left="0"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Carrefour dynamicznie rozwija usługę Carrefour Drive – wygodny</w:t>
      </w:r>
      <w:r w:rsidDel="00000000" w:rsidR="00000000" w:rsidRPr="00000000">
        <w:rPr>
          <w:rFonts w:ascii="Verdana" w:cs="Verdana" w:eastAsia="Verdana" w:hAnsi="Verdana"/>
          <w:b w:val="1"/>
          <w:sz w:val="20"/>
          <w:szCs w:val="20"/>
          <w:rtl w:val="0"/>
        </w:rPr>
        <w:t xml:space="preserve"> sposób odbioru zamówień </w:t>
      </w:r>
      <w:r w:rsidDel="00000000" w:rsidR="00000000" w:rsidRPr="00000000">
        <w:rPr>
          <w:rFonts w:ascii="Verdana" w:cs="Verdana" w:eastAsia="Verdana" w:hAnsi="Verdana"/>
          <w:b w:val="1"/>
          <w:color w:val="000000"/>
          <w:sz w:val="20"/>
          <w:szCs w:val="20"/>
          <w:rtl w:val="0"/>
        </w:rPr>
        <w:t xml:space="preserve">z e-sklepu carrefour.pl prosto do samochodu</w:t>
      </w:r>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b w:val="1"/>
          <w:sz w:val="20"/>
          <w:szCs w:val="20"/>
          <w:rtl w:val="0"/>
        </w:rPr>
        <w:t xml:space="preserve">Od września </w:t>
      </w:r>
      <w:r w:rsidDel="00000000" w:rsidR="00000000" w:rsidRPr="00000000">
        <w:rPr>
          <w:rFonts w:ascii="Verdana" w:cs="Verdana" w:eastAsia="Verdana" w:hAnsi="Verdana"/>
          <w:b w:val="1"/>
          <w:color w:val="000000"/>
          <w:sz w:val="20"/>
          <w:szCs w:val="20"/>
          <w:rtl w:val="0"/>
        </w:rPr>
        <w:t xml:space="preserve">kl</w:t>
      </w:r>
      <w:r w:rsidDel="00000000" w:rsidR="00000000" w:rsidRPr="00000000">
        <w:rPr>
          <w:rFonts w:ascii="Verdana" w:cs="Verdana" w:eastAsia="Verdana" w:hAnsi="Verdana"/>
          <w:b w:val="1"/>
          <w:sz w:val="20"/>
          <w:szCs w:val="20"/>
          <w:rtl w:val="0"/>
        </w:rPr>
        <w:t xml:space="preserve">ienci mogą skorzystać już z ponad 50 </w:t>
      </w:r>
      <w:r w:rsidDel="00000000" w:rsidR="00000000" w:rsidRPr="00000000">
        <w:rPr>
          <w:rFonts w:ascii="Verdana" w:cs="Verdana" w:eastAsia="Verdana" w:hAnsi="Verdana"/>
          <w:b w:val="1"/>
          <w:color w:val="000000"/>
          <w:sz w:val="20"/>
          <w:szCs w:val="20"/>
          <w:rtl w:val="0"/>
        </w:rPr>
        <w:t xml:space="preserve">punktów Carrefour Drive zlokalizowanych przy sklepach sieci w cał</w:t>
      </w:r>
      <w:r w:rsidDel="00000000" w:rsidR="00000000" w:rsidRPr="00000000">
        <w:rPr>
          <w:rFonts w:ascii="Verdana" w:cs="Verdana" w:eastAsia="Verdana" w:hAnsi="Verdana"/>
          <w:b w:val="1"/>
          <w:sz w:val="20"/>
          <w:szCs w:val="20"/>
          <w:rtl w:val="0"/>
        </w:rPr>
        <w:t xml:space="preserve">ej</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b w:val="1"/>
          <w:sz w:val="20"/>
          <w:szCs w:val="20"/>
          <w:rtl w:val="0"/>
        </w:rPr>
        <w:t xml:space="preserve">Polsce. Ekspansja </w:t>
      </w:r>
      <w:r w:rsidDel="00000000" w:rsidR="00000000" w:rsidRPr="00000000">
        <w:rPr>
          <w:rFonts w:ascii="Verdana" w:cs="Verdana" w:eastAsia="Verdana" w:hAnsi="Verdana"/>
          <w:b w:val="1"/>
          <w:color w:val="000000"/>
          <w:sz w:val="20"/>
          <w:szCs w:val="20"/>
          <w:rtl w:val="0"/>
        </w:rPr>
        <w:t xml:space="preserve">w obszarze e-grocery </w:t>
      </w:r>
      <w:r w:rsidDel="00000000" w:rsidR="00000000" w:rsidRPr="00000000">
        <w:rPr>
          <w:rFonts w:ascii="Verdana" w:cs="Verdana" w:eastAsia="Verdana" w:hAnsi="Verdana"/>
          <w:b w:val="1"/>
          <w:sz w:val="20"/>
          <w:szCs w:val="20"/>
          <w:rtl w:val="0"/>
        </w:rPr>
        <w:t xml:space="preserve">jest kolejnym przejawem</w:t>
      </w:r>
      <w:r w:rsidDel="00000000" w:rsidR="00000000" w:rsidRPr="00000000">
        <w:rPr>
          <w:rFonts w:ascii="Verdana" w:cs="Verdana" w:eastAsia="Verdana" w:hAnsi="Verdana"/>
          <w:b w:val="1"/>
          <w:color w:val="000000"/>
          <w:sz w:val="20"/>
          <w:szCs w:val="20"/>
          <w:rtl w:val="0"/>
        </w:rPr>
        <w:t xml:space="preserve"> wdrożonej przez Carrefour strategii </w:t>
      </w:r>
      <w:r w:rsidDel="00000000" w:rsidR="00000000" w:rsidRPr="00000000">
        <w:rPr>
          <w:rFonts w:ascii="Verdana" w:cs="Verdana" w:eastAsia="Verdana" w:hAnsi="Verdana"/>
          <w:b w:val="1"/>
          <w:color w:val="000000"/>
          <w:sz w:val="20"/>
          <w:szCs w:val="20"/>
          <w:rtl w:val="0"/>
        </w:rPr>
        <w:t xml:space="preserve">omnikanałowości</w:t>
      </w:r>
      <w:r w:rsidDel="00000000" w:rsidR="00000000" w:rsidRPr="00000000">
        <w:rPr>
          <w:rFonts w:ascii="Verdana" w:cs="Verdana" w:eastAsia="Verdana" w:hAnsi="Verdana"/>
          <w:b w:val="1"/>
          <w:color w:val="000000"/>
          <w:sz w:val="20"/>
          <w:szCs w:val="20"/>
          <w:rtl w:val="0"/>
        </w:rPr>
        <w:t xml:space="preserve">. </w:t>
      </w:r>
    </w:p>
    <w:sdt>
      <w:sdtPr>
        <w:tag w:val="goog_rdk_0"/>
      </w:sdtPr>
      <w:sdtContent>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del w:author="" w:id="0"/>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Carrefour Drive to praktyczna opcja odbioru internetowych zakupów spożywczych, która przygotowana została z myślą o zmotoryzowanych klientach. W ramach usługi zamówienie odbiera się, podjeżdżając samochodem do specjalnie oznaczonych punktów Carrefour Drive przy hiper- i supermarketach sieci. Złożone na carrefour.pl zamówienie kompletowane jest wcześniej przez pracownika sklepu, a następnie dostarczone wprost do bagażnika. </w:t>
          </w:r>
          <w:r w:rsidDel="00000000" w:rsidR="00000000" w:rsidRPr="00000000">
            <w:rPr>
              <w:rFonts w:ascii="Verdana" w:cs="Verdana" w:eastAsia="Verdana" w:hAnsi="Verdana"/>
              <w:sz w:val="20"/>
              <w:szCs w:val="20"/>
              <w:rtl w:val="0"/>
            </w:rPr>
            <w:t xml:space="preserve">Dzięki temu zakupy w Carrefour Drive można odebrać nawet bez wychodzenia z samochodu. </w:t>
          </w:r>
          <w:r w:rsidDel="00000000" w:rsidR="00000000" w:rsidRPr="00000000">
            <w:rPr>
              <w:rFonts w:ascii="Verdana" w:cs="Verdana" w:eastAsia="Verdana" w:hAnsi="Verdana"/>
              <w:color w:val="000000"/>
              <w:sz w:val="20"/>
              <w:szCs w:val="20"/>
              <w:rtl w:val="0"/>
            </w:rPr>
            <w:t xml:space="preserve">W razie jakichkolwiek pytań klienci mogą skontaktowa</w:t>
          </w:r>
          <w:r w:rsidDel="00000000" w:rsidR="00000000" w:rsidRPr="00000000">
            <w:rPr>
              <w:rFonts w:ascii="Verdana" w:cs="Verdana" w:eastAsia="Verdana" w:hAnsi="Verdana"/>
              <w:sz w:val="20"/>
              <w:szCs w:val="20"/>
              <w:rtl w:val="0"/>
            </w:rPr>
            <w:t xml:space="preserve">ć się z osobą realizującą zamówienie - we wszystkich punktach odbioru zamontowano tablice z odpowiednim numerem kontaktowym. </w:t>
          </w:r>
          <w:del w:author="" w:id="0">
            <w:r w:rsidDel="00000000" w:rsidR="00000000" w:rsidRPr="00000000">
              <w:rPr>
                <w:rtl w:val="0"/>
              </w:rPr>
            </w:r>
          </w:del>
        </w:p>
      </w:sdtContent>
    </w:sdt>
    <w:sdt>
      <w:sdtPr>
        <w:tag w:val="goog_rdk_1"/>
      </w:sdtPr>
      <w:sdtContent>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ins w:author="" w:id="0"/>
              <w:rFonts w:ascii="Verdana" w:cs="Verdana" w:eastAsia="Verdana" w:hAnsi="Verdana"/>
              <w:sz w:val="20"/>
              <w:szCs w:val="20"/>
            </w:rPr>
          </w:pPr>
          <w:ins w:author="" w:id="0">
            <w:r w:rsidDel="00000000" w:rsidR="00000000" w:rsidRPr="00000000">
              <w:rPr>
                <w:rtl w:val="0"/>
              </w:rPr>
            </w:r>
          </w:ins>
        </w:p>
      </w:sdtContent>
    </w:sdt>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w:t>
      </w:r>
      <w:r w:rsidDel="00000000" w:rsidR="00000000" w:rsidRPr="00000000">
        <w:rPr>
          <w:rFonts w:ascii="Verdana" w:cs="Verdana" w:eastAsia="Verdana" w:hAnsi="Verdana"/>
          <w:i w:val="1"/>
          <w:sz w:val="20"/>
          <w:szCs w:val="20"/>
          <w:highlight w:val="white"/>
          <w:rtl w:val="0"/>
        </w:rPr>
        <w:t xml:space="preserve">a pierwszym miejscu stawiamy potrzeby i komfort konsumentów</w:t>
      </w:r>
      <w:r w:rsidDel="00000000" w:rsidR="00000000" w:rsidRPr="00000000">
        <w:rPr>
          <w:rFonts w:ascii="Verdana" w:cs="Verdana" w:eastAsia="Verdana" w:hAnsi="Verdana"/>
          <w:i w:val="1"/>
          <w:sz w:val="20"/>
          <w:szCs w:val="20"/>
          <w:rtl w:val="0"/>
        </w:rPr>
        <w:t xml:space="preserve">. Dlatego w obszarze e-grocery konsekwentnie pracujemy zarówno nad rozwojem oferty naszego sklepu online i zwiększaniem jego zasięgu, jak również rozszerzamy paletę możliwości dostaw i odbiorów zakupów – </w:t>
      </w:r>
      <w:r w:rsidDel="00000000" w:rsidR="00000000" w:rsidRPr="00000000">
        <w:rPr>
          <w:rFonts w:ascii="Verdana" w:cs="Verdana" w:eastAsia="Verdana" w:hAnsi="Verdana"/>
          <w:color w:val="000000"/>
          <w:sz w:val="20"/>
          <w:szCs w:val="20"/>
          <w:rtl w:val="0"/>
        </w:rPr>
        <w:t xml:space="preserve">mówi</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b w:val="1"/>
          <w:sz w:val="20"/>
          <w:szCs w:val="20"/>
          <w:rtl w:val="0"/>
        </w:rPr>
        <w:t xml:space="preserve">Marcin Bojarski, Dyrektor E-commerce </w:t>
      </w:r>
      <w:r w:rsidDel="00000000" w:rsidR="00000000" w:rsidRPr="00000000">
        <w:rPr>
          <w:rFonts w:ascii="Verdana" w:cs="Verdana" w:eastAsia="Verdana" w:hAnsi="Verdana"/>
          <w:b w:val="1"/>
          <w:color w:val="000000"/>
          <w:sz w:val="20"/>
          <w:szCs w:val="20"/>
          <w:shd w:fill="fefefe" w:val="clear"/>
          <w:rtl w:val="0"/>
        </w:rPr>
        <w:t xml:space="preserve">Carrefour Polska.</w:t>
      </w:r>
      <w:r w:rsidDel="00000000" w:rsidR="00000000" w:rsidRPr="00000000">
        <w:rPr>
          <w:rFonts w:ascii="Verdana" w:cs="Verdana" w:eastAsia="Verdana" w:hAnsi="Verdana"/>
          <w:i w:val="1"/>
          <w:color w:val="000000"/>
          <w:sz w:val="20"/>
          <w:szCs w:val="20"/>
          <w:shd w:fill="fefefe" w:val="clear"/>
          <w:rtl w:val="0"/>
        </w:rPr>
        <w:t xml:space="preserve"> </w:t>
      </w:r>
      <w:r w:rsidDel="00000000" w:rsidR="00000000" w:rsidRPr="00000000">
        <w:rPr>
          <w:rFonts w:ascii="Verdana" w:cs="Verdana" w:eastAsia="Verdana" w:hAnsi="Verdana"/>
          <w:i w:val="1"/>
          <w:sz w:val="20"/>
          <w:szCs w:val="20"/>
          <w:shd w:fill="fefefe" w:val="clear"/>
          <w:rtl w:val="0"/>
        </w:rPr>
        <w:t xml:space="preserve">–</w:t>
      </w:r>
      <w:r w:rsidDel="00000000" w:rsidR="00000000" w:rsidRPr="00000000">
        <w:rPr>
          <w:rFonts w:ascii="Verdana" w:cs="Verdana" w:eastAsia="Verdana" w:hAnsi="Verdana"/>
          <w:i w:val="1"/>
          <w:color w:val="000000"/>
          <w:sz w:val="20"/>
          <w:szCs w:val="20"/>
          <w:shd w:fill="fefefe" w:val="clear"/>
          <w:rtl w:val="0"/>
        </w:rPr>
        <w:t xml:space="preserve"> </w:t>
      </w:r>
      <w:r w:rsidDel="00000000" w:rsidR="00000000" w:rsidRPr="00000000">
        <w:rPr>
          <w:rFonts w:ascii="Verdana" w:cs="Verdana" w:eastAsia="Verdana" w:hAnsi="Verdana"/>
          <w:i w:val="1"/>
          <w:sz w:val="20"/>
          <w:szCs w:val="20"/>
          <w:shd w:fill="fefefe" w:val="clear"/>
          <w:rtl w:val="0"/>
        </w:rPr>
        <w:t xml:space="preserve">Cały czas pracujemy nad </w:t>
      </w:r>
      <w:r w:rsidDel="00000000" w:rsidR="00000000" w:rsidRPr="00000000">
        <w:rPr>
          <w:rFonts w:ascii="Verdana" w:cs="Verdana" w:eastAsia="Verdana" w:hAnsi="Verdana"/>
          <w:i w:val="1"/>
          <w:sz w:val="20"/>
          <w:szCs w:val="20"/>
          <w:shd w:fill="fefefe" w:val="clear"/>
          <w:rtl w:val="0"/>
        </w:rPr>
        <w:t xml:space="preserve">otwarciem nowych </w:t>
      </w:r>
      <w:r w:rsidDel="00000000" w:rsidR="00000000" w:rsidRPr="00000000">
        <w:rPr>
          <w:rFonts w:ascii="Verdana" w:cs="Verdana" w:eastAsia="Verdana" w:hAnsi="Verdana"/>
          <w:i w:val="1"/>
          <w:color w:val="000000"/>
          <w:sz w:val="20"/>
          <w:szCs w:val="20"/>
          <w:shd w:fill="fefefe" w:val="clear"/>
          <w:rtl w:val="0"/>
        </w:rPr>
        <w:t xml:space="preserve">punktów</w:t>
      </w:r>
      <w:r w:rsidDel="00000000" w:rsidR="00000000" w:rsidRPr="00000000">
        <w:rPr>
          <w:rFonts w:ascii="Verdana" w:cs="Verdana" w:eastAsia="Verdana" w:hAnsi="Verdana"/>
          <w:i w:val="1"/>
          <w:sz w:val="20"/>
          <w:szCs w:val="20"/>
          <w:shd w:fill="fefefe" w:val="clear"/>
          <w:rtl w:val="0"/>
        </w:rPr>
        <w:t xml:space="preserve"> odbioru Carrefour Drive, </w:t>
      </w:r>
      <w:r w:rsidDel="00000000" w:rsidR="00000000" w:rsidRPr="00000000">
        <w:rPr>
          <w:rFonts w:ascii="Verdana" w:cs="Verdana" w:eastAsia="Verdana" w:hAnsi="Verdana"/>
          <w:i w:val="1"/>
          <w:sz w:val="20"/>
          <w:szCs w:val="20"/>
          <w:shd w:fill="fefefe" w:val="clear"/>
          <w:rtl w:val="0"/>
        </w:rPr>
        <w:t xml:space="preserve">aby jeszcze jesienią do dyspozycji naszych zmotoryzowanych klientów było co najmniej 60 punktów Drive</w:t>
      </w:r>
      <w:r w:rsidDel="00000000" w:rsidR="00000000" w:rsidRPr="00000000">
        <w:rPr>
          <w:rFonts w:ascii="Verdana" w:cs="Verdana" w:eastAsia="Verdana" w:hAnsi="Verdana"/>
          <w:i w:val="1"/>
          <w:color w:val="000000"/>
          <w:sz w:val="20"/>
          <w:szCs w:val="20"/>
          <w:shd w:fill="fefefe" w:val="clear"/>
          <w:rtl w:val="0"/>
        </w:rPr>
        <w:t xml:space="preserve"> w całym </w:t>
      </w:r>
      <w:r w:rsidDel="00000000" w:rsidR="00000000" w:rsidRPr="00000000">
        <w:rPr>
          <w:rFonts w:ascii="Verdana" w:cs="Verdana" w:eastAsia="Verdana" w:hAnsi="Verdana"/>
          <w:i w:val="1"/>
          <w:color w:val="000000"/>
          <w:sz w:val="20"/>
          <w:szCs w:val="20"/>
          <w:shd w:fill="fefefe" w:val="clear"/>
          <w:rtl w:val="0"/>
        </w:rPr>
        <w:t xml:space="preserve">kraju</w:t>
      </w:r>
      <w:r w:rsidDel="00000000" w:rsidR="00000000" w:rsidRPr="00000000">
        <w:rPr>
          <w:rFonts w:ascii="Verdana" w:cs="Verdana" w:eastAsia="Verdana" w:hAnsi="Verdana"/>
          <w:i w:val="1"/>
          <w:color w:val="000000"/>
          <w:sz w:val="20"/>
          <w:szCs w:val="20"/>
          <w:shd w:fill="fefefe" w:val="clear"/>
          <w:rtl w:val="0"/>
        </w:rPr>
        <w:t xml:space="preserve">.</w:t>
      </w:r>
      <w:r w:rsidDel="00000000" w:rsidR="00000000" w:rsidRPr="00000000">
        <w:rPr>
          <w:rFonts w:ascii="Verdana" w:cs="Verdana" w:eastAsia="Verdana" w:hAnsi="Verdana"/>
          <w:color w:val="000000"/>
          <w:sz w:val="20"/>
          <w:szCs w:val="20"/>
          <w:shd w:fill="fefefe" w:val="clear"/>
          <w:rtl w:val="0"/>
        </w:rPr>
        <w:t xml:space="preserve"> </w:t>
      </w:r>
      <w:r w:rsidDel="00000000" w:rsidR="00000000" w:rsidRPr="00000000">
        <w:rPr>
          <w:rFonts w:ascii="Verdana" w:cs="Verdana" w:eastAsia="Verdana" w:hAnsi="Verdana"/>
          <w:b w:val="1"/>
          <w:color w:val="000000"/>
          <w:sz w:val="20"/>
          <w:szCs w:val="20"/>
          <w:shd w:fill="fefefe" w:val="clear"/>
          <w:rtl w:val="0"/>
        </w:rPr>
        <w:t xml:space="preserve">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 dużych i małych miastach</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Dotychczas</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color w:val="000000"/>
          <w:sz w:val="20"/>
          <w:szCs w:val="20"/>
          <w:rtl w:val="0"/>
        </w:rPr>
        <w:t xml:space="preserve">z Carrefour Drive korzystać mogli przede wszystkim mieszkańcy Warszawy oraz Gdańska.</w:t>
      </w:r>
      <w:r w:rsidDel="00000000" w:rsidR="00000000" w:rsidRPr="00000000">
        <w:rPr>
          <w:rFonts w:ascii="Verdana" w:cs="Verdana" w:eastAsia="Verdana" w:hAnsi="Verdana"/>
          <w:sz w:val="20"/>
          <w:szCs w:val="20"/>
          <w:rtl w:val="0"/>
        </w:rPr>
        <w:t xml:space="preserve"> Od maja bieżącego roku </w:t>
      </w:r>
      <w:r w:rsidDel="00000000" w:rsidR="00000000" w:rsidRPr="00000000">
        <w:rPr>
          <w:rFonts w:ascii="Verdana" w:cs="Verdana" w:eastAsia="Verdana" w:hAnsi="Verdana"/>
          <w:color w:val="000000"/>
          <w:sz w:val="20"/>
          <w:szCs w:val="20"/>
          <w:rtl w:val="0"/>
        </w:rPr>
        <w:t xml:space="preserve">usługa </w:t>
      </w:r>
      <w:r w:rsidDel="00000000" w:rsidR="00000000" w:rsidRPr="00000000">
        <w:rPr>
          <w:rFonts w:ascii="Verdana" w:cs="Verdana" w:eastAsia="Verdana" w:hAnsi="Verdana"/>
          <w:sz w:val="20"/>
          <w:szCs w:val="20"/>
          <w:rtl w:val="0"/>
        </w:rPr>
        <w:t xml:space="preserve">została uruchomiona </w:t>
      </w:r>
      <w:r w:rsidDel="00000000" w:rsidR="00000000" w:rsidRPr="00000000">
        <w:rPr>
          <w:rFonts w:ascii="Verdana" w:cs="Verdana" w:eastAsia="Verdana" w:hAnsi="Verdana"/>
          <w:sz w:val="20"/>
          <w:szCs w:val="20"/>
          <w:highlight w:val="white"/>
          <w:rtl w:val="0"/>
        </w:rPr>
        <w:t xml:space="preserve">w kolejnych miastach wojewódzkich: </w:t>
      </w:r>
      <w:r w:rsidDel="00000000" w:rsidR="00000000" w:rsidRPr="00000000">
        <w:rPr>
          <w:rFonts w:ascii="Verdana" w:cs="Verdana" w:eastAsia="Verdana" w:hAnsi="Verdana"/>
          <w:color w:val="3c4043"/>
          <w:sz w:val="20"/>
          <w:szCs w:val="20"/>
          <w:highlight w:val="white"/>
          <w:rtl w:val="0"/>
        </w:rPr>
        <w:t xml:space="preserve">Krakowie, Łodzi, Bydgoszczy, Zielonej Góra, Wrocławiu, Białymstoku oraz Lublinie.</w:t>
      </w:r>
      <w:r w:rsidDel="00000000" w:rsidR="00000000" w:rsidRPr="00000000">
        <w:rPr>
          <w:rFonts w:ascii="Verdana" w:cs="Verdana" w:eastAsia="Verdana" w:hAnsi="Verdana"/>
          <w:sz w:val="20"/>
          <w:szCs w:val="20"/>
          <w:highlight w:val="white"/>
          <w:rtl w:val="0"/>
        </w:rPr>
        <w:t xml:space="preserve"> Z usługi mogą jednak skorzystać również mieszkańcy mniejszych miast, takich jak m.in. Biała Podlaska, Jaworzno, Wołomin, Puławy, Radom, Zamość, Rybnik, Tczew, Radomsko, Dębica, Kalisz, Kraśnik, Krosno, Legionów, Nowy Dwór Mazowiecki, Nowy Sącz, Olkusz czy Zgorzelec.</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ffffff" w:val="clear"/>
        <w:spacing w:after="280" w:before="280" w:line="240" w:lineRule="auto"/>
        <w:ind w:left="0" w:firstLine="0"/>
        <w:jc w:val="both"/>
        <w:rPr>
          <w:rFonts w:ascii="Verdana" w:cs="Verdana" w:eastAsia="Verdana" w:hAnsi="Verdana"/>
          <w:sz w:val="20"/>
          <w:szCs w:val="20"/>
        </w:rPr>
      </w:pPr>
      <w:bookmarkStart w:colFirst="0" w:colLast="0" w:name="_heading=h.gjdgxs" w:id="0"/>
      <w:bookmarkEnd w:id="0"/>
      <w:r w:rsidDel="00000000" w:rsidR="00000000" w:rsidRPr="00000000">
        <w:rPr>
          <w:rFonts w:ascii="Verdana" w:cs="Verdana" w:eastAsia="Verdana" w:hAnsi="Verdana"/>
          <w:sz w:val="20"/>
          <w:szCs w:val="20"/>
          <w:rtl w:val="0"/>
        </w:rPr>
        <w:t xml:space="preserve">W celu skorzystania z </w:t>
      </w:r>
      <w:r w:rsidDel="00000000" w:rsidR="00000000" w:rsidRPr="00000000">
        <w:rPr>
          <w:rFonts w:ascii="Verdana" w:cs="Verdana" w:eastAsia="Verdana" w:hAnsi="Verdana"/>
          <w:sz w:val="20"/>
          <w:szCs w:val="20"/>
          <w:rtl w:val="0"/>
        </w:rPr>
        <w:t xml:space="preserve"> punktu Carrefour Drive należy złożyć zamówienie na stronie carrefour.pl, w części „sposób dostawy” zaznaczyć </w:t>
      </w:r>
      <w:r w:rsidDel="00000000" w:rsidR="00000000" w:rsidRPr="00000000">
        <w:rPr>
          <w:rFonts w:ascii="Verdana" w:cs="Verdana" w:eastAsia="Verdana" w:hAnsi="Verdana"/>
          <w:sz w:val="20"/>
          <w:szCs w:val="20"/>
          <w:rtl w:val="0"/>
        </w:rPr>
        <w:t xml:space="preserve">opcję</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3c4043"/>
          <w:sz w:val="20"/>
          <w:szCs w:val="20"/>
          <w:highlight w:val="white"/>
          <w:rtl w:val="0"/>
        </w:rPr>
        <w:t xml:space="preserve">Podjedź i odbierz Drive”</w:t>
      </w:r>
      <w:r w:rsidDel="00000000" w:rsidR="00000000" w:rsidRPr="00000000">
        <w:rPr>
          <w:rFonts w:ascii="Verdana" w:cs="Verdana" w:eastAsia="Verdana" w:hAnsi="Verdana"/>
          <w:sz w:val="20"/>
          <w:szCs w:val="20"/>
          <w:rtl w:val="0"/>
        </w:rPr>
        <w:t xml:space="preserve">, a następnie wybrać odpowiedni sklep oraz preferowany termin odbioru. Płatności za zakupy można dokonać od razu online – przelewem </w:t>
      </w:r>
      <w:r w:rsidDel="00000000" w:rsidR="00000000" w:rsidRPr="00000000">
        <w:rPr>
          <w:rFonts w:ascii="Verdana" w:cs="Verdana" w:eastAsia="Verdana" w:hAnsi="Verdana"/>
          <w:sz w:val="20"/>
          <w:szCs w:val="20"/>
          <w:rtl w:val="0"/>
        </w:rPr>
        <w:t xml:space="preserve">lub blikiem.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ffffff" w:val="clear"/>
        <w:spacing w:after="280" w:before="280" w:line="240" w:lineRule="auto"/>
        <w:ind w:left="0" w:firstLine="0"/>
        <w:jc w:val="both"/>
        <w:rPr>
          <w:rFonts w:ascii="Verdana" w:cs="Verdana" w:eastAsia="Verdana" w:hAnsi="Verdana"/>
          <w:color w:val="000000"/>
          <w:sz w:val="20"/>
          <w:szCs w:val="20"/>
        </w:rPr>
      </w:pPr>
      <w:bookmarkStart w:colFirst="0" w:colLast="0" w:name="_heading=h.zce5v1r0f7s" w:id="1"/>
      <w:bookmarkEnd w:id="1"/>
      <w:r w:rsidDel="00000000" w:rsidR="00000000" w:rsidRPr="00000000">
        <w:rPr>
          <w:rFonts w:ascii="Verdana" w:cs="Verdana" w:eastAsia="Verdana" w:hAnsi="Verdana"/>
          <w:sz w:val="20"/>
          <w:szCs w:val="20"/>
          <w:rtl w:val="0"/>
        </w:rPr>
        <w:t xml:space="preserve">Mapę ze wszystkimi dostępnymi punktami Carrefour Drive można znaleźć na stronie </w:t>
      </w:r>
      <w:hyperlink r:id="rId7">
        <w:r w:rsidDel="00000000" w:rsidR="00000000" w:rsidRPr="00000000">
          <w:rPr>
            <w:rFonts w:ascii="Verdana" w:cs="Verdana" w:eastAsia="Verdana" w:hAnsi="Verdana"/>
            <w:color w:val="1155cc"/>
            <w:sz w:val="20"/>
            <w:szCs w:val="20"/>
            <w:u w:val="single"/>
            <w:rtl w:val="0"/>
          </w:rPr>
          <w:t xml:space="preserve">www.carrefour.pl/rezerwacja-terminu-dostawy</w:t>
        </w:r>
      </w:hyperlink>
      <w:r w:rsidDel="00000000" w:rsidR="00000000" w:rsidRPr="00000000">
        <w:rPr>
          <w:rFonts w:ascii="Verdana" w:cs="Verdana" w:eastAsia="Verdana" w:hAnsi="Verdana"/>
          <w:sz w:val="20"/>
          <w:szCs w:val="20"/>
          <w:rtl w:val="0"/>
        </w:rPr>
        <w:t xml:space="preserve"> po kliknięciu w opcję </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Podjedź i odbierz Drive”.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tabs>
          <w:tab w:val="left" w:pos="7150"/>
        </w:tabs>
        <w:spacing w:after="0" w:line="240" w:lineRule="auto"/>
        <w:ind w:lef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tabs>
          <w:tab w:val="left" w:pos="7150"/>
        </w:tabs>
        <w:spacing w:after="0" w:line="240" w:lineRule="auto"/>
        <w:ind w:left="0" w:hanging="2"/>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tabs>
          <w:tab w:val="left" w:pos="1995"/>
          <w:tab w:val="left" w:pos="3329"/>
        </w:tabs>
        <w:spacing w:after="60" w:lineRule="auto"/>
        <w:ind w:left="0" w:hanging="2"/>
        <w:jc w:val="both"/>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O Carrefour</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ffffff" w:val="clear"/>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ffffff" w:val="clear"/>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t>
      </w:r>
      <w:hyperlink r:id="rId8">
        <w:r w:rsidDel="00000000" w:rsidR="00000000" w:rsidRPr="00000000">
          <w:rPr>
            <w:rFonts w:ascii="Verdana" w:cs="Verdana" w:eastAsia="Verdana" w:hAnsi="Verdana"/>
            <w:color w:val="595959"/>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ffffff" w:val="clear"/>
        <w:ind w:left="0" w:right="2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tabs>
          <w:tab w:val="left" w:pos="1995"/>
          <w:tab w:val="left" w:pos="3329"/>
        </w:tabs>
        <w:spacing w:after="60" w:lineRule="auto"/>
        <w:ind w:left="0" w:hanging="2"/>
        <w:jc w:val="both"/>
        <w:rPr>
          <w:rFonts w:ascii="Verdana" w:cs="Verdana" w:eastAsia="Verdana" w:hAnsi="Verdana"/>
          <w:color w:val="000000"/>
          <w:sz w:val="16"/>
          <w:szCs w:val="16"/>
        </w:rPr>
      </w:pPr>
      <w:r w:rsidDel="00000000" w:rsidR="00000000" w:rsidRPr="00000000">
        <w:rPr>
          <w:rFonts w:ascii="Verdana" w:cs="Verdana" w:eastAsia="Verdana" w:hAnsi="Verdana"/>
          <w:b w:val="1"/>
          <w:color w:val="000000"/>
          <w:sz w:val="16"/>
          <w:szCs w:val="16"/>
          <w:rtl w:val="0"/>
        </w:rPr>
        <w:tab/>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tabs>
          <w:tab w:val="left" w:pos="7150"/>
        </w:tabs>
        <w:spacing w:after="0" w:line="288"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tabs>
          <w:tab w:val="left" w:pos="7150"/>
        </w:tabs>
        <w:spacing w:after="0" w:line="288"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280" w:before="280" w:line="24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ffffff" w:val="clear"/>
        <w:spacing w:after="0" w:lineRule="auto"/>
        <w:ind w:left="0"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before="280" w:line="240" w:lineRule="auto"/>
        <w:ind w:left="0" w:hanging="2"/>
        <w:jc w:val="both"/>
        <w:rPr>
          <w:rFonts w:ascii="Verdana" w:cs="Verdana" w:eastAsia="Verdana" w:hAnsi="Verdana"/>
          <w:color w:val="000000"/>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1"/>
      <w:pageBreakBefore w:val="0"/>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27">
    <w:pPr>
      <w:keepNext w:val="1"/>
      <w:pageBreakBefore w:val="0"/>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28">
    <w:pPr>
      <w:keepNext w:val="1"/>
      <w:pageBreakBefore w:val="0"/>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 prasowe@carrefour.com</w:t>
      </w:r>
    </w:hyperlink>
    <w:r w:rsidDel="00000000" w:rsidR="00000000" w:rsidRPr="00000000">
      <w:rPr>
        <w:rtl w:val="0"/>
      </w:rPr>
    </w:r>
  </w:p>
  <w:p w:rsidR="00000000" w:rsidDel="00000000" w:rsidP="00000000" w:rsidRDefault="00000000" w:rsidRPr="00000000" w14:paraId="00000029">
    <w:pPr>
      <w:keepNext w:val="1"/>
      <w:pageBreakBefore w:val="0"/>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Izabella Rokicka, Dyrektor Komunikacji, e-mail:</w:t>
    </w:r>
    <w:r w:rsidDel="00000000" w:rsidR="00000000" w:rsidRPr="00000000">
      <w:rPr>
        <w:rFonts w:ascii="Verdana" w:cs="Verdana" w:eastAsia="Verdana" w:hAnsi="Verdana"/>
        <w:color w:val="000000"/>
        <w:sz w:val="14"/>
        <w:szCs w:val="14"/>
        <w:rtl w:val="0"/>
      </w:rPr>
      <w:t xml:space="preserve"> </w:t>
    </w:r>
    <w:r w:rsidDel="00000000" w:rsidR="00000000" w:rsidRPr="00000000">
      <w:rPr>
        <w:rFonts w:ascii="Verdana" w:cs="Verdana" w:eastAsia="Verdana" w:hAnsi="Verdana"/>
        <w:sz w:val="14"/>
        <w:szCs w:val="14"/>
        <w:rtl w:val="0"/>
      </w:rPr>
      <w:t xml:space="preserve">izabella rokicka@carrefour.com</w:t>
    </w:r>
    <w:r w:rsidDel="00000000" w:rsidR="00000000" w:rsidRPr="00000000">
      <w:rPr>
        <w:rtl w:val="0"/>
      </w:rPr>
    </w:r>
  </w:p>
  <w:p w:rsidR="00000000" w:rsidDel="00000000" w:rsidP="00000000" w:rsidRDefault="00000000" w:rsidRPr="00000000" w14:paraId="0000002A">
    <w:pPr>
      <w:keepNext w:val="1"/>
      <w:pageBreakBefore w:val="0"/>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ageBreakBefore w:val="0"/>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pageBreakBefore w:val="0"/>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refour.pl/rezerwacja-terminu-dostawy" TargetMode="External"/><Relationship Id="rId8" Type="http://schemas.openxmlformats.org/officeDocument/2006/relationships/hyperlink" Target="http://www.carref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86WSyrK0/nhCMJqTr5HsxZ0EQ==">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2021-03-13T17:31:00Z</dcterms:created>
  <dc:creator>Justyna Kolczyńska</dc:creator>
</cp:coreProperties>
</file>