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BCBD" w14:textId="77777777" w:rsidR="009E6316" w:rsidRDefault="009E6316" w:rsidP="009E6316">
      <w:pPr>
        <w:spacing w:line="200" w:lineRule="exact"/>
        <w:jc w:val="right"/>
        <w:rPr>
          <w:sz w:val="24"/>
          <w:szCs w:val="24"/>
        </w:rPr>
      </w:pPr>
    </w:p>
    <w:p w14:paraId="2DF2F738" w14:textId="0425A7D3" w:rsidR="0032193F" w:rsidRDefault="009E6316" w:rsidP="00F4406A">
      <w:pPr>
        <w:spacing w:line="200" w:lineRule="exact"/>
        <w:ind w:right="24"/>
        <w:jc w:val="right"/>
        <w:rPr>
          <w:rFonts w:ascii="Calibri" w:hAnsi="Calibri" w:cs="Calibri"/>
        </w:rPr>
      </w:pPr>
      <w:r w:rsidRPr="009E6316">
        <w:rPr>
          <w:rFonts w:ascii="Calibri" w:hAnsi="Calibri" w:cs="Calibri"/>
        </w:rPr>
        <w:t>Warszawa,</w:t>
      </w:r>
      <w:r w:rsidR="00755DB1">
        <w:rPr>
          <w:rFonts w:ascii="Calibri" w:hAnsi="Calibri" w:cs="Calibri"/>
        </w:rPr>
        <w:t xml:space="preserve"> </w:t>
      </w:r>
      <w:r w:rsidR="005A042A">
        <w:rPr>
          <w:rFonts w:ascii="Calibri" w:hAnsi="Calibri" w:cs="Calibri"/>
        </w:rPr>
        <w:t>2</w:t>
      </w:r>
      <w:r w:rsidR="000749E4">
        <w:rPr>
          <w:rFonts w:ascii="Calibri" w:hAnsi="Calibri" w:cs="Calibri"/>
        </w:rPr>
        <w:t>8</w:t>
      </w:r>
      <w:r w:rsidR="005A042A">
        <w:rPr>
          <w:rFonts w:ascii="Calibri" w:hAnsi="Calibri" w:cs="Calibri"/>
        </w:rPr>
        <w:t xml:space="preserve"> kwietnia</w:t>
      </w:r>
      <w:r w:rsidR="00A75643">
        <w:rPr>
          <w:rFonts w:ascii="Calibri" w:hAnsi="Calibri" w:cs="Calibri"/>
        </w:rPr>
        <w:t xml:space="preserve"> 2026</w:t>
      </w:r>
    </w:p>
    <w:p w14:paraId="29706FB8" w14:textId="77777777" w:rsidR="009E6316" w:rsidRDefault="009E6316" w:rsidP="009E6316">
      <w:pPr>
        <w:spacing w:line="200" w:lineRule="exact"/>
        <w:rPr>
          <w:rFonts w:ascii="Calibri" w:hAnsi="Calibri" w:cs="Calibri"/>
        </w:rPr>
      </w:pPr>
    </w:p>
    <w:p w14:paraId="273E603C" w14:textId="77777777" w:rsidR="008024D9" w:rsidRDefault="008024D9" w:rsidP="006E0A72">
      <w:pPr>
        <w:ind w:right="-299"/>
        <w:jc w:val="both"/>
        <w:rPr>
          <w:rFonts w:ascii="Calibri" w:hAnsi="Calibri" w:cs="Calibri"/>
        </w:rPr>
      </w:pPr>
    </w:p>
    <w:p w14:paraId="7C22228C" w14:textId="58857B28" w:rsidR="008024D9" w:rsidRDefault="00326B2D" w:rsidP="0052377D">
      <w:pPr>
        <w:spacing w:line="276" w:lineRule="auto"/>
        <w:ind w:right="-299"/>
        <w:jc w:val="both"/>
        <w:rPr>
          <w:rFonts w:ascii="Calibri" w:hAnsi="Calibri" w:cs="Calibri"/>
        </w:rPr>
      </w:pPr>
      <w:r w:rsidRPr="00481D05">
        <w:rPr>
          <w:rFonts w:ascii="Calibri" w:hAnsi="Calibri" w:cs="Calibri"/>
        </w:rPr>
        <w:t>Informacja prasowa</w:t>
      </w:r>
    </w:p>
    <w:p w14:paraId="0B36A5A0" w14:textId="77777777" w:rsidR="008024D9" w:rsidRDefault="008024D9" w:rsidP="0052377D">
      <w:pPr>
        <w:spacing w:line="276" w:lineRule="auto"/>
        <w:ind w:right="-299"/>
        <w:jc w:val="both"/>
        <w:rPr>
          <w:rFonts w:ascii="Calibri" w:hAnsi="Calibri" w:cs="Calibri"/>
        </w:rPr>
      </w:pPr>
    </w:p>
    <w:p w14:paraId="6CB94A7E" w14:textId="4B57EBCC" w:rsidR="00A53B51" w:rsidRPr="00B54956" w:rsidRDefault="005A042A" w:rsidP="00B54956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5A042A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Capital Park rozpoczyna rewitalizację w Szczecinie </w:t>
      </w:r>
    </w:p>
    <w:p w14:paraId="0320F729" w14:textId="6C729751" w:rsidR="00371B58" w:rsidRPr="00371B58" w:rsidRDefault="00371B58" w:rsidP="00371B58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371B58">
        <w:rPr>
          <w:rFonts w:ascii="Calibri" w:eastAsia="Times New Roman" w:hAnsi="Calibri" w:cs="Calibri"/>
          <w:b/>
          <w:bCs/>
          <w:sz w:val="24"/>
          <w:szCs w:val="24"/>
        </w:rPr>
        <w:t>Grupa Capital Park kontynuuje rozwój portfolio projektów rewitalizacyjnych.</w:t>
      </w:r>
      <w:r w:rsidR="004B5E86">
        <w:rPr>
          <w:rFonts w:ascii="Calibri" w:eastAsia="Times New Roman" w:hAnsi="Calibri" w:cs="Calibri"/>
          <w:b/>
          <w:bCs/>
          <w:sz w:val="24"/>
          <w:szCs w:val="24"/>
        </w:rPr>
        <w:t xml:space="preserve"> Firma</w:t>
      </w:r>
      <w:r w:rsidRPr="00371B58">
        <w:rPr>
          <w:rFonts w:ascii="Calibri" w:eastAsia="Times New Roman" w:hAnsi="Calibri" w:cs="Calibri"/>
          <w:b/>
          <w:bCs/>
          <w:sz w:val="24"/>
          <w:szCs w:val="24"/>
        </w:rPr>
        <w:t xml:space="preserve"> przygotowuje się do rozpoczęcia prac budowlanych przy kolejnej inwestycji – tym razem </w:t>
      </w:r>
      <w:r w:rsidR="00BC4AA9">
        <w:rPr>
          <w:rFonts w:ascii="Calibri" w:eastAsia="Times New Roman" w:hAnsi="Calibri" w:cs="Calibri"/>
          <w:b/>
          <w:bCs/>
          <w:sz w:val="24"/>
          <w:szCs w:val="24"/>
        </w:rPr>
        <w:br/>
      </w:r>
      <w:r w:rsidRPr="00371B58">
        <w:rPr>
          <w:rFonts w:ascii="Calibri" w:eastAsia="Times New Roman" w:hAnsi="Calibri" w:cs="Calibri"/>
          <w:b/>
          <w:bCs/>
          <w:sz w:val="24"/>
          <w:szCs w:val="24"/>
        </w:rPr>
        <w:t xml:space="preserve">w samym sercu Szczecina, gdzie zrealizuje projekt Rezydencja Aleja Fontann, obejmujący </w:t>
      </w:r>
      <w:r w:rsidR="00FA5FA5">
        <w:rPr>
          <w:rFonts w:ascii="Calibri" w:eastAsia="Times New Roman" w:hAnsi="Calibri" w:cs="Calibri"/>
          <w:b/>
          <w:bCs/>
          <w:sz w:val="24"/>
          <w:szCs w:val="24"/>
        </w:rPr>
        <w:t>rewitalizację i przebudowę</w:t>
      </w:r>
      <w:r w:rsidRPr="00371B58">
        <w:rPr>
          <w:rFonts w:ascii="Calibri" w:eastAsia="Times New Roman" w:hAnsi="Calibri" w:cs="Calibri"/>
          <w:b/>
          <w:bCs/>
          <w:sz w:val="24"/>
          <w:szCs w:val="24"/>
        </w:rPr>
        <w:t xml:space="preserve"> zabytkowej kamienicy z końca XIX wieku. Właśnie podpisano umowę z generalnym wykonawcą – firmą KOMA – oraz zabezpieczono finansowanie z Banku Ochrony Środowiska w wysokości 61 mln zł. Prace budowlane ruszą w ciągu najbliższych tygodni. </w:t>
      </w:r>
      <w:r w:rsidR="007053AA">
        <w:rPr>
          <w:rFonts w:ascii="Calibri" w:eastAsia="Times New Roman" w:hAnsi="Calibri" w:cs="Calibri"/>
          <w:b/>
          <w:bCs/>
          <w:sz w:val="24"/>
          <w:szCs w:val="24"/>
        </w:rPr>
        <w:t xml:space="preserve">Za projekt odpowiada </w:t>
      </w:r>
      <w:r w:rsidR="007E40D9">
        <w:rPr>
          <w:rFonts w:ascii="Calibri" w:eastAsia="Times New Roman" w:hAnsi="Calibri" w:cs="Calibri"/>
          <w:b/>
          <w:bCs/>
          <w:sz w:val="24"/>
          <w:szCs w:val="24"/>
        </w:rPr>
        <w:t>biuro architektoniczne</w:t>
      </w:r>
      <w:r w:rsidR="007053AA">
        <w:rPr>
          <w:rFonts w:ascii="Calibri" w:eastAsia="Times New Roman" w:hAnsi="Calibri" w:cs="Calibri"/>
          <w:b/>
          <w:bCs/>
          <w:sz w:val="24"/>
          <w:szCs w:val="24"/>
        </w:rPr>
        <w:t xml:space="preserve"> D</w:t>
      </w:r>
      <w:r w:rsidR="007E40D9">
        <w:rPr>
          <w:rFonts w:ascii="Calibri" w:eastAsia="Times New Roman" w:hAnsi="Calibri" w:cs="Calibri"/>
          <w:b/>
          <w:bCs/>
          <w:sz w:val="24"/>
          <w:szCs w:val="24"/>
        </w:rPr>
        <w:t>EDECO</w:t>
      </w:r>
      <w:r w:rsidR="007053AA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020F346D" w14:textId="1C5AF28C" w:rsidR="00A3675B" w:rsidRDefault="00371B58" w:rsidP="00371B58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00371B58">
        <w:rPr>
          <w:rFonts w:ascii="Calibri" w:eastAsia="Times New Roman" w:hAnsi="Calibri" w:cs="Calibri"/>
          <w:sz w:val="24"/>
          <w:szCs w:val="24"/>
        </w:rPr>
        <w:t xml:space="preserve">Projekt przy </w:t>
      </w:r>
      <w:r w:rsidR="004B5E86">
        <w:rPr>
          <w:rFonts w:ascii="Calibri" w:eastAsia="Times New Roman" w:hAnsi="Calibri" w:cs="Calibri"/>
          <w:sz w:val="24"/>
          <w:szCs w:val="24"/>
        </w:rPr>
        <w:t>Alei Jana Pawła II w Szczecinie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obejmuje kompleksową </w:t>
      </w:r>
      <w:r w:rsidR="0014651A">
        <w:rPr>
          <w:rFonts w:ascii="Calibri" w:eastAsia="Times New Roman" w:hAnsi="Calibri" w:cs="Calibri"/>
          <w:sz w:val="24"/>
          <w:szCs w:val="24"/>
        </w:rPr>
        <w:t>rewitalizację i modernizację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trzyskrzydłowego, neobarokowego budynku, z zachowaniem jego historycznego charakteru – </w:t>
      </w:r>
      <w:r w:rsidR="0014651A">
        <w:rPr>
          <w:rFonts w:ascii="Calibri" w:eastAsia="Times New Roman" w:hAnsi="Calibri" w:cs="Calibri"/>
          <w:sz w:val="24"/>
          <w:szCs w:val="24"/>
        </w:rPr>
        <w:br/>
      </w:r>
      <w:r w:rsidRPr="00371B58">
        <w:rPr>
          <w:rFonts w:ascii="Calibri" w:eastAsia="Times New Roman" w:hAnsi="Calibri" w:cs="Calibri"/>
          <w:sz w:val="24"/>
          <w:szCs w:val="24"/>
        </w:rPr>
        <w:t xml:space="preserve">w tym bogato zdobionej fasady oraz reprezentacyjnych klatek schodowych. Jednocześnie </w:t>
      </w:r>
      <w:r w:rsidR="0014651A">
        <w:rPr>
          <w:rFonts w:ascii="Calibri" w:eastAsia="Times New Roman" w:hAnsi="Calibri" w:cs="Calibri"/>
          <w:sz w:val="24"/>
          <w:szCs w:val="24"/>
        </w:rPr>
        <w:t>kamienica zostanie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</w:t>
      </w:r>
      <w:r w:rsidR="0014651A">
        <w:rPr>
          <w:rFonts w:ascii="Calibri" w:eastAsia="Times New Roman" w:hAnsi="Calibri" w:cs="Calibri"/>
          <w:sz w:val="24"/>
          <w:szCs w:val="24"/>
        </w:rPr>
        <w:t>do</w:t>
      </w:r>
      <w:r w:rsidRPr="00371B58">
        <w:rPr>
          <w:rFonts w:ascii="Calibri" w:eastAsia="Times New Roman" w:hAnsi="Calibri" w:cs="Calibri"/>
          <w:sz w:val="24"/>
          <w:szCs w:val="24"/>
        </w:rPr>
        <w:t>stosowan</w:t>
      </w:r>
      <w:r w:rsidR="0014651A">
        <w:rPr>
          <w:rFonts w:ascii="Calibri" w:eastAsia="Times New Roman" w:hAnsi="Calibri" w:cs="Calibri"/>
          <w:sz w:val="24"/>
          <w:szCs w:val="24"/>
        </w:rPr>
        <w:t>a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do współczesnych, wysokich standardów mieszkaniowych. </w:t>
      </w:r>
    </w:p>
    <w:p w14:paraId="281C1735" w14:textId="09399B80" w:rsidR="00371B58" w:rsidRDefault="00371B58" w:rsidP="00371B58">
      <w:pPr>
        <w:spacing w:before="100" w:beforeAutospacing="1" w:after="100" w:afterAutospacing="1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71B58">
        <w:rPr>
          <w:rFonts w:ascii="Calibri" w:eastAsia="Times New Roman" w:hAnsi="Calibri" w:cs="Calibri"/>
          <w:sz w:val="24"/>
          <w:szCs w:val="24"/>
        </w:rPr>
        <w:t>W odrestaurowan</w:t>
      </w:r>
      <w:r w:rsidR="009734DE">
        <w:rPr>
          <w:rFonts w:ascii="Calibri" w:eastAsia="Times New Roman" w:hAnsi="Calibri" w:cs="Calibri"/>
          <w:sz w:val="24"/>
          <w:szCs w:val="24"/>
        </w:rPr>
        <w:t>ym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</w:t>
      </w:r>
      <w:r w:rsidR="0014651A">
        <w:rPr>
          <w:rFonts w:ascii="Calibri" w:eastAsia="Times New Roman" w:hAnsi="Calibri" w:cs="Calibri"/>
          <w:sz w:val="24"/>
          <w:szCs w:val="24"/>
        </w:rPr>
        <w:t>obiekcie</w:t>
      </w:r>
      <w:r w:rsidR="004B5E86" w:rsidRPr="004B5E86">
        <w:rPr>
          <w:rFonts w:ascii="Calibri" w:eastAsia="Times New Roman" w:hAnsi="Calibri" w:cs="Calibri"/>
          <w:sz w:val="24"/>
          <w:szCs w:val="24"/>
        </w:rPr>
        <w:t xml:space="preserve"> </w:t>
      </w:r>
      <w:r w:rsidR="004B5E86" w:rsidRPr="004D7AD0">
        <w:rPr>
          <w:rFonts w:ascii="Calibri" w:eastAsia="Times New Roman" w:hAnsi="Calibri" w:cs="Calibri"/>
          <w:b/>
          <w:bCs/>
          <w:sz w:val="24"/>
          <w:szCs w:val="24"/>
        </w:rPr>
        <w:t>o łącznej powierzchni użytkowej ok. 5 600 mkw.</w:t>
      </w:r>
      <w:r w:rsidRPr="004D7AD0">
        <w:rPr>
          <w:rFonts w:ascii="Calibri" w:eastAsia="Times New Roman" w:hAnsi="Calibri" w:cs="Calibri"/>
          <w:b/>
          <w:bCs/>
          <w:sz w:val="24"/>
          <w:szCs w:val="24"/>
        </w:rPr>
        <w:t xml:space="preserve"> powstaną </w:t>
      </w:r>
      <w:r w:rsidR="0014651A" w:rsidRPr="004D7AD0">
        <w:rPr>
          <w:rFonts w:ascii="Calibri" w:eastAsia="Times New Roman" w:hAnsi="Calibri" w:cs="Calibri"/>
          <w:b/>
          <w:bCs/>
          <w:sz w:val="24"/>
          <w:szCs w:val="24"/>
        </w:rPr>
        <w:br/>
      </w:r>
      <w:r w:rsidRPr="004D7AD0">
        <w:rPr>
          <w:rFonts w:ascii="Calibri" w:eastAsia="Times New Roman" w:hAnsi="Calibri" w:cs="Calibri"/>
          <w:b/>
          <w:bCs/>
          <w:sz w:val="24"/>
          <w:szCs w:val="24"/>
        </w:rPr>
        <w:t>62 apartamenty</w:t>
      </w:r>
      <w:r w:rsidR="0014651A" w:rsidRPr="004D7AD0">
        <w:rPr>
          <w:rFonts w:ascii="Calibri" w:eastAsia="Times New Roman" w:hAnsi="Calibri" w:cs="Calibri"/>
          <w:b/>
          <w:bCs/>
          <w:sz w:val="24"/>
          <w:szCs w:val="24"/>
        </w:rPr>
        <w:t xml:space="preserve"> klasy </w:t>
      </w:r>
      <w:proofErr w:type="spellStart"/>
      <w:r w:rsidR="0014651A" w:rsidRPr="004D7AD0">
        <w:rPr>
          <w:rFonts w:ascii="Calibri" w:eastAsia="Times New Roman" w:hAnsi="Calibri" w:cs="Calibri"/>
          <w:b/>
          <w:bCs/>
          <w:sz w:val="24"/>
          <w:szCs w:val="24"/>
        </w:rPr>
        <w:t>premium</w:t>
      </w:r>
      <w:proofErr w:type="spellEnd"/>
      <w:r w:rsidR="004B5E86">
        <w:rPr>
          <w:rFonts w:ascii="Calibri" w:eastAsia="Times New Roman" w:hAnsi="Calibri" w:cs="Calibri"/>
          <w:sz w:val="24"/>
          <w:szCs w:val="24"/>
        </w:rPr>
        <w:t>.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Część z nich będzie wyróżniać się wysokością przekraczającą </w:t>
      </w:r>
      <w:r w:rsidR="0014651A">
        <w:rPr>
          <w:rFonts w:ascii="Calibri" w:eastAsia="Times New Roman" w:hAnsi="Calibri" w:cs="Calibri"/>
          <w:sz w:val="24"/>
          <w:szCs w:val="24"/>
        </w:rPr>
        <w:br/>
      </w:r>
      <w:r w:rsidRPr="00371B58">
        <w:rPr>
          <w:rFonts w:ascii="Calibri" w:eastAsia="Times New Roman" w:hAnsi="Calibri" w:cs="Calibri"/>
          <w:sz w:val="24"/>
          <w:szCs w:val="24"/>
        </w:rPr>
        <w:t>4 metry.</w:t>
      </w:r>
      <w:r w:rsidR="004B5E86">
        <w:rPr>
          <w:rFonts w:ascii="Calibri" w:eastAsia="Times New Roman" w:hAnsi="Calibri" w:cs="Calibri"/>
          <w:sz w:val="24"/>
          <w:szCs w:val="24"/>
        </w:rPr>
        <w:t xml:space="preserve"> </w:t>
      </w:r>
      <w:r w:rsidRPr="004B5E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wyniku zniszczeń z okresu II wojny światowej budynek utracił oryginalny dach. Powojenna odbudowa przywróciła go w uproszczonej, obniżonej formie. W ramach inwestycji przewidziano współczesną nadbudowę, nawiązującą do pierwotnych proporcji dachu </w:t>
      </w:r>
      <w:r w:rsidR="0014651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B5E86">
        <w:rPr>
          <w:rFonts w:asciiTheme="minorHAnsi" w:hAnsiTheme="minorHAnsi" w:cstheme="minorHAnsi"/>
          <w:color w:val="000000" w:themeColor="text1"/>
          <w:sz w:val="24"/>
          <w:szCs w:val="24"/>
        </w:rPr>
        <w:t>i przywracającą jego historyczną wysokość,</w:t>
      </w:r>
      <w:r w:rsidRPr="004B5E86">
        <w:rPr>
          <w:rFonts w:ascii="Calibri" w:hAnsi="Calibri" w:cs="Calibri"/>
          <w:color w:val="000000" w:themeColor="text1"/>
          <w:sz w:val="24"/>
          <w:szCs w:val="24"/>
        </w:rPr>
        <w:t xml:space="preserve"> co umożliwi funkcjonalne wykorzystanie przestrzeni poddasza na dwóch </w:t>
      </w:r>
      <w:r w:rsidR="004B5E86">
        <w:rPr>
          <w:rFonts w:ascii="Calibri" w:hAnsi="Calibri" w:cs="Calibri"/>
          <w:color w:val="000000" w:themeColor="text1"/>
          <w:sz w:val="24"/>
          <w:szCs w:val="24"/>
        </w:rPr>
        <w:t xml:space="preserve">dodatkowych </w:t>
      </w:r>
      <w:r w:rsidRPr="004B5E86">
        <w:rPr>
          <w:rFonts w:ascii="Calibri" w:hAnsi="Calibri" w:cs="Calibri"/>
          <w:color w:val="000000" w:themeColor="text1"/>
          <w:sz w:val="24"/>
          <w:szCs w:val="24"/>
        </w:rPr>
        <w:t>poziomach mieszkalnych.</w:t>
      </w:r>
      <w:r w:rsidR="004B5E86">
        <w:rPr>
          <w:rFonts w:ascii="Calibri" w:hAnsi="Calibri" w:cs="Calibri"/>
          <w:color w:val="000000" w:themeColor="text1"/>
          <w:sz w:val="24"/>
          <w:szCs w:val="24"/>
        </w:rPr>
        <w:t xml:space="preserve"> Łącznie budynek będzie miał </w:t>
      </w:r>
      <w:r w:rsidR="0014651A">
        <w:rPr>
          <w:rFonts w:ascii="Calibri" w:hAnsi="Calibri" w:cs="Calibri"/>
          <w:color w:val="000000" w:themeColor="text1"/>
          <w:sz w:val="24"/>
          <w:szCs w:val="24"/>
        </w:rPr>
        <w:br/>
      </w:r>
      <w:r w:rsidR="004B5E86" w:rsidRPr="004D7AD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6 kondygnacji naziemnych. </w:t>
      </w:r>
      <w:r w:rsidR="00584D7A" w:rsidRPr="004D7AD0">
        <w:rPr>
          <w:rFonts w:ascii="Calibri" w:hAnsi="Calibri" w:cs="Calibri"/>
          <w:b/>
          <w:bCs/>
          <w:color w:val="000000" w:themeColor="text1"/>
          <w:sz w:val="24"/>
          <w:szCs w:val="24"/>
        </w:rPr>
        <w:t>Inwestycję uzupełni dwukondygnacyjny garaż podziemny</w:t>
      </w:r>
      <w:r w:rsidR="00584D7A" w:rsidRPr="004B5E86">
        <w:rPr>
          <w:rFonts w:ascii="Calibri" w:hAnsi="Calibri" w:cs="Calibri"/>
          <w:color w:val="000000" w:themeColor="text1"/>
          <w:sz w:val="24"/>
          <w:szCs w:val="24"/>
        </w:rPr>
        <w:t>, rzadko spotykany w tego typu realizacjach.</w:t>
      </w:r>
      <w:r w:rsidR="00584D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B5E86">
        <w:rPr>
          <w:rFonts w:ascii="Calibri" w:hAnsi="Calibri" w:cs="Calibri"/>
          <w:color w:val="000000" w:themeColor="text1"/>
          <w:sz w:val="24"/>
          <w:szCs w:val="24"/>
        </w:rPr>
        <w:t xml:space="preserve">Przyjęte rozwiązania zostały </w:t>
      </w:r>
      <w:r w:rsidR="009E612E">
        <w:rPr>
          <w:rFonts w:ascii="Calibri" w:hAnsi="Calibri" w:cs="Calibri"/>
          <w:color w:val="000000" w:themeColor="text1"/>
          <w:sz w:val="24"/>
          <w:szCs w:val="24"/>
        </w:rPr>
        <w:t xml:space="preserve">uzgodnione </w:t>
      </w:r>
      <w:r w:rsidRPr="004B5E86">
        <w:rPr>
          <w:rFonts w:ascii="Calibri" w:hAnsi="Calibri" w:cs="Calibri"/>
          <w:color w:val="000000" w:themeColor="text1"/>
          <w:sz w:val="24"/>
          <w:szCs w:val="24"/>
        </w:rPr>
        <w:t xml:space="preserve">z </w:t>
      </w:r>
      <w:r w:rsidR="004B5E86">
        <w:rPr>
          <w:rFonts w:ascii="Calibri" w:hAnsi="Calibri" w:cs="Calibri"/>
          <w:color w:val="000000" w:themeColor="text1"/>
          <w:sz w:val="24"/>
          <w:szCs w:val="24"/>
        </w:rPr>
        <w:t>Miejskim Konserwatorem Zabytków w Szczecinie</w:t>
      </w:r>
      <w:r w:rsidRPr="004B5E8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584D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D85E080" w14:textId="536CD23F" w:rsidR="00806DB5" w:rsidRPr="00806DB5" w:rsidRDefault="00F232B0" w:rsidP="00371B58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„</w:t>
      </w:r>
      <w:r w:rsidR="00806DB5" w:rsidRPr="00371B58">
        <w:rPr>
          <w:rFonts w:ascii="Calibri" w:eastAsia="Times New Roman" w:hAnsi="Calibri" w:cs="Calibri"/>
          <w:i/>
          <w:iCs/>
          <w:sz w:val="24"/>
          <w:szCs w:val="24"/>
        </w:rPr>
        <w:t>Rewitalizacje są jednym z istotnych obszarów naszej działalności. Projekt w Szczecinie doskonale wpisuje się w naszą strategię przywracania wartości historycznym nieruchomościom przy jednoczesnym nadawaniu im nowoczesnych funkcji</w:t>
      </w:r>
      <w:r w:rsidR="00806DB5">
        <w:rPr>
          <w:rFonts w:ascii="Calibri" w:eastAsia="Times New Roman" w:hAnsi="Calibri" w:cs="Calibri"/>
          <w:i/>
          <w:iCs/>
          <w:sz w:val="24"/>
          <w:szCs w:val="24"/>
        </w:rPr>
        <w:t xml:space="preserve">, co ma szczególne znaczenie, </w:t>
      </w:r>
      <w:r w:rsidR="00806DB5" w:rsidRPr="00371B58">
        <w:rPr>
          <w:rFonts w:ascii="Calibri" w:eastAsia="Times New Roman" w:hAnsi="Calibri" w:cs="Calibri"/>
          <w:i/>
          <w:iCs/>
          <w:sz w:val="24"/>
          <w:szCs w:val="24"/>
        </w:rPr>
        <w:t xml:space="preserve">zwłaszcza </w:t>
      </w:r>
      <w:r w:rsidR="00806DB5">
        <w:rPr>
          <w:rFonts w:ascii="Calibri" w:eastAsia="Times New Roman" w:hAnsi="Calibri" w:cs="Calibri"/>
          <w:i/>
          <w:iCs/>
          <w:sz w:val="24"/>
          <w:szCs w:val="24"/>
        </w:rPr>
        <w:br/>
      </w:r>
      <w:r w:rsidR="00806DB5" w:rsidRPr="00371B58">
        <w:rPr>
          <w:rFonts w:ascii="Calibri" w:eastAsia="Times New Roman" w:hAnsi="Calibri" w:cs="Calibri"/>
          <w:i/>
          <w:iCs/>
          <w:sz w:val="24"/>
          <w:szCs w:val="24"/>
        </w:rPr>
        <w:t>w przypadku obiektu, który pozostawał nieużytkowany przez ponad 20 lat. Cieszy nas, że do współpracy dołączyli doświadczeni partnerzy, a w realizację – jak zawsze – angażujemy</w:t>
      </w:r>
      <w:r w:rsidR="00806DB5">
        <w:rPr>
          <w:rFonts w:ascii="Calibri" w:eastAsia="Times New Roman" w:hAnsi="Calibri" w:cs="Calibri"/>
          <w:i/>
          <w:iCs/>
          <w:sz w:val="24"/>
          <w:szCs w:val="24"/>
        </w:rPr>
        <w:t xml:space="preserve"> także</w:t>
      </w:r>
      <w:r w:rsidR="00806DB5" w:rsidRPr="00371B58">
        <w:rPr>
          <w:rFonts w:ascii="Calibri" w:eastAsia="Times New Roman" w:hAnsi="Calibri" w:cs="Calibri"/>
          <w:i/>
          <w:iCs/>
          <w:sz w:val="24"/>
          <w:szCs w:val="24"/>
        </w:rPr>
        <w:t xml:space="preserve"> lokalne przedsiębiorstwa. Mamy już na pokładzie generalnego wykonawcę i zabezpieczone </w:t>
      </w:r>
      <w:r w:rsidR="00806DB5" w:rsidRPr="00371B58">
        <w:rPr>
          <w:rFonts w:ascii="Calibri" w:eastAsia="Times New Roman" w:hAnsi="Calibri" w:cs="Calibri"/>
          <w:i/>
          <w:iCs/>
          <w:sz w:val="24"/>
          <w:szCs w:val="24"/>
        </w:rPr>
        <w:lastRenderedPageBreak/>
        <w:t>finansowanie, co pozwala nam płynnie przejść do kolejnego etapu działań</w:t>
      </w:r>
      <w:r>
        <w:rPr>
          <w:rFonts w:ascii="Calibri" w:eastAsia="Times New Roman" w:hAnsi="Calibri" w:cs="Calibri"/>
          <w:i/>
          <w:iCs/>
          <w:sz w:val="24"/>
          <w:szCs w:val="24"/>
        </w:rPr>
        <w:t>”</w:t>
      </w:r>
      <w:r w:rsidR="00806DB5" w:rsidRPr="00371B58">
        <w:rPr>
          <w:rFonts w:ascii="Calibri" w:eastAsia="Times New Roman" w:hAnsi="Calibri" w:cs="Calibri"/>
          <w:sz w:val="24"/>
          <w:szCs w:val="24"/>
        </w:rPr>
        <w:t xml:space="preserve"> </w:t>
      </w:r>
      <w:r w:rsidR="00806DB5" w:rsidRPr="00584D7A">
        <w:rPr>
          <w:rFonts w:ascii="Calibri" w:eastAsia="Times New Roman" w:hAnsi="Calibri" w:cs="Calibri"/>
          <w:sz w:val="24"/>
          <w:szCs w:val="24"/>
        </w:rPr>
        <w:t>– mówi</w:t>
      </w:r>
      <w:r w:rsidR="00806DB5" w:rsidRPr="00371B58">
        <w:rPr>
          <w:rFonts w:ascii="Calibri" w:eastAsia="Times New Roman" w:hAnsi="Calibri" w:cs="Calibri"/>
          <w:b/>
          <w:bCs/>
          <w:sz w:val="24"/>
          <w:szCs w:val="24"/>
        </w:rPr>
        <w:t xml:space="preserve"> Marcin Juszczyk, Partner Zarządzający, Wiceprezes Zarządu w Grupie Capital Park.</w:t>
      </w:r>
    </w:p>
    <w:p w14:paraId="19D80CA4" w14:textId="6BD5F0AE" w:rsidR="00371B58" w:rsidRPr="00371B58" w:rsidRDefault="00371B58" w:rsidP="004A73D9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004D7AD0">
        <w:rPr>
          <w:rFonts w:ascii="Calibri" w:eastAsia="Times New Roman" w:hAnsi="Calibri" w:cs="Calibri"/>
          <w:b/>
          <w:bCs/>
          <w:sz w:val="24"/>
          <w:szCs w:val="24"/>
        </w:rPr>
        <w:t>Generalnym wykonawcą inwestycji zostało Przedsiębiorstwo Projektowo-Wykonawcze Budownictwa i Instalacji KOMA Sp. z o.o.</w:t>
      </w:r>
      <w:r w:rsidRPr="00371B58">
        <w:rPr>
          <w:rFonts w:ascii="Calibri" w:eastAsia="Times New Roman" w:hAnsi="Calibri" w:cs="Calibri"/>
          <w:sz w:val="24"/>
          <w:szCs w:val="24"/>
        </w:rPr>
        <w:t>, które w najbliższych tygodniach przejmie plac budowy i rozpocznie kolejny etap realizacji. Dotychczas zakończono prace zabezpieczające</w:t>
      </w:r>
      <w:r w:rsidR="00584D7A">
        <w:rPr>
          <w:rFonts w:ascii="Calibri" w:eastAsia="Times New Roman" w:hAnsi="Calibri" w:cs="Calibri"/>
          <w:sz w:val="24"/>
          <w:szCs w:val="24"/>
        </w:rPr>
        <w:t xml:space="preserve"> </w:t>
      </w:r>
      <w:r w:rsidR="00584D7A">
        <w:rPr>
          <w:rFonts w:ascii="Calibri" w:eastAsia="Times New Roman" w:hAnsi="Calibri" w:cs="Calibri"/>
          <w:sz w:val="24"/>
          <w:szCs w:val="24"/>
        </w:rPr>
        <w:br/>
        <w:t>i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przygotowujące obiekt do rozpoczęcia robót budowlanych.</w:t>
      </w:r>
      <w:r w:rsidR="004B5E86">
        <w:rPr>
          <w:rFonts w:ascii="Calibri" w:eastAsia="Times New Roman" w:hAnsi="Calibri" w:cs="Calibri"/>
          <w:sz w:val="24"/>
          <w:szCs w:val="24"/>
        </w:rPr>
        <w:t xml:space="preserve"> 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Wybór KOMA wynika m.in. </w:t>
      </w:r>
      <w:r w:rsidR="00584D7A">
        <w:rPr>
          <w:rFonts w:ascii="Calibri" w:eastAsia="Times New Roman" w:hAnsi="Calibri" w:cs="Calibri"/>
          <w:sz w:val="24"/>
          <w:szCs w:val="24"/>
        </w:rPr>
        <w:br/>
      </w:r>
      <w:r w:rsidRPr="00371B58">
        <w:rPr>
          <w:rFonts w:ascii="Calibri" w:eastAsia="Times New Roman" w:hAnsi="Calibri" w:cs="Calibri"/>
          <w:sz w:val="24"/>
          <w:szCs w:val="24"/>
        </w:rPr>
        <w:t>z pozytywnych doświadczeń z</w:t>
      </w:r>
      <w:r w:rsidR="009E612E">
        <w:rPr>
          <w:rFonts w:ascii="Calibri" w:eastAsia="Times New Roman" w:hAnsi="Calibri" w:cs="Calibri"/>
          <w:sz w:val="24"/>
          <w:szCs w:val="24"/>
        </w:rPr>
        <w:t xml:space="preserve"> wcześniejszej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realizacji. Obie </w:t>
      </w:r>
      <w:r w:rsidR="004B5E86">
        <w:rPr>
          <w:rFonts w:ascii="Calibri" w:eastAsia="Times New Roman" w:hAnsi="Calibri" w:cs="Calibri"/>
          <w:sz w:val="24"/>
          <w:szCs w:val="24"/>
        </w:rPr>
        <w:t>firmy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współpracowały już przy renowacji kamienicy przy ul. Szerokiej w Toruniu, położonej na obszarze zespołu staromiejskiego uznanego za pomnik historii oraz wpisanego na Listę Światowego Dziedzictwa UNESCO i do rejestru zabytków jako Stare i Nowe Miasto. W ramach tej inwestycji odnowiono m.in. gotycką elewację kamienicy, XVI-wieczne polichromie, historyczną klatkę schodową oraz elementy konstrukcyjne sięgające XIII wieku.</w:t>
      </w:r>
    </w:p>
    <w:p w14:paraId="7F6069D3" w14:textId="47437C7E" w:rsidR="00A3675B" w:rsidRPr="00A3675B" w:rsidRDefault="00371B58" w:rsidP="00A3675B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00371B58">
        <w:rPr>
          <w:rFonts w:ascii="Calibri" w:eastAsia="Times New Roman" w:hAnsi="Calibri" w:cs="Calibri"/>
          <w:sz w:val="24"/>
          <w:szCs w:val="24"/>
        </w:rPr>
        <w:t>Istotnym elementem przygotowań</w:t>
      </w:r>
      <w:r w:rsidR="009E612E">
        <w:rPr>
          <w:rFonts w:ascii="Calibri" w:eastAsia="Times New Roman" w:hAnsi="Calibri" w:cs="Calibri"/>
          <w:sz w:val="24"/>
          <w:szCs w:val="24"/>
        </w:rPr>
        <w:t xml:space="preserve"> do rozpoczęcia realizacji Rezydencji Aleja Fontann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było również zapewnienie stabilnego finansowania inwestycji. </w:t>
      </w:r>
      <w:r w:rsidRPr="004D7AD0">
        <w:rPr>
          <w:rFonts w:ascii="Calibri" w:eastAsia="Times New Roman" w:hAnsi="Calibri" w:cs="Calibri"/>
          <w:b/>
          <w:bCs/>
          <w:sz w:val="24"/>
          <w:szCs w:val="24"/>
        </w:rPr>
        <w:t>W połowie kwietnia 2026 r. Grupa Capital Park podpisała umowę z Bankiem Ochrony Środowiska, na mocy której spółce zapewniono środki na realizację budowy w wysokości 61 mln zł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. To już trzecia transakcja zawarta między tymi podmiotami. Wcześniej bank finansował rewitalizację kamienic przy ulicy Długiej </w:t>
      </w:r>
      <w:r w:rsidR="004D7AD0">
        <w:rPr>
          <w:rFonts w:ascii="Calibri" w:eastAsia="Times New Roman" w:hAnsi="Calibri" w:cs="Calibri"/>
          <w:sz w:val="24"/>
          <w:szCs w:val="24"/>
        </w:rPr>
        <w:br/>
      </w:r>
      <w:r w:rsidRPr="00371B58">
        <w:rPr>
          <w:rFonts w:ascii="Calibri" w:eastAsia="Times New Roman" w:hAnsi="Calibri" w:cs="Calibri"/>
          <w:sz w:val="24"/>
          <w:szCs w:val="24"/>
        </w:rPr>
        <w:t xml:space="preserve">w Gdańsku i stworzenie w nich hotelu </w:t>
      </w:r>
      <w:proofErr w:type="spellStart"/>
      <w:r w:rsidRPr="00371B58">
        <w:rPr>
          <w:rFonts w:ascii="Calibri" w:eastAsia="Times New Roman" w:hAnsi="Calibri" w:cs="Calibri"/>
          <w:sz w:val="24"/>
          <w:szCs w:val="24"/>
        </w:rPr>
        <w:t>Hampton</w:t>
      </w:r>
      <w:proofErr w:type="spellEnd"/>
      <w:r w:rsidRPr="00371B58">
        <w:rPr>
          <w:rFonts w:ascii="Calibri" w:eastAsia="Times New Roman" w:hAnsi="Calibri" w:cs="Calibri"/>
          <w:sz w:val="24"/>
          <w:szCs w:val="24"/>
        </w:rPr>
        <w:t xml:space="preserve"> by Hilton</w:t>
      </w:r>
      <w:r w:rsidR="0014651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4651A">
        <w:rPr>
          <w:rFonts w:ascii="Calibri" w:eastAsia="Times New Roman" w:hAnsi="Calibri" w:cs="Calibri"/>
          <w:sz w:val="24"/>
          <w:szCs w:val="24"/>
        </w:rPr>
        <w:t>Old</w:t>
      </w:r>
      <w:proofErr w:type="spellEnd"/>
      <w:r w:rsidR="0014651A">
        <w:rPr>
          <w:rFonts w:ascii="Calibri" w:eastAsia="Times New Roman" w:hAnsi="Calibri" w:cs="Calibri"/>
          <w:sz w:val="24"/>
          <w:szCs w:val="24"/>
        </w:rPr>
        <w:t xml:space="preserve"> Town Gdańsk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 oraz zapewnił kredyt inwestycyjny dla Galerii Zaspa, zlokalizowanej także w stolicy Trójmiasta.</w:t>
      </w:r>
      <w:r w:rsidR="00806DB5">
        <w:rPr>
          <w:rFonts w:ascii="Calibri" w:eastAsia="Times New Roman" w:hAnsi="Calibri" w:cs="Calibri"/>
          <w:sz w:val="24"/>
          <w:szCs w:val="24"/>
        </w:rPr>
        <w:t xml:space="preserve"> </w:t>
      </w:r>
      <w:r w:rsidR="00A3675B" w:rsidRPr="00A3675B">
        <w:rPr>
          <w:rFonts w:ascii="Calibri" w:eastAsia="Times New Roman" w:hAnsi="Calibri" w:cs="Calibri"/>
          <w:sz w:val="24"/>
          <w:szCs w:val="24"/>
        </w:rPr>
        <w:t xml:space="preserve">Współpraca z Bankiem Ochrony Środowiska obejmuje nie tylko finansowanie inwestycji, ale również wsparcie eksperckie w zakresie oceny jej parametrów środowiskowych i efektywności energetycznej. Projekt Rezydencja Aleja Fontann został zakwalifikowany do portfela transakcji proekologicznych banku, </w:t>
      </w:r>
      <w:r w:rsidR="000C5A8B" w:rsidRPr="000C5A8B">
        <w:rPr>
          <w:rFonts w:ascii="Segoe UI" w:hAnsi="Segoe UI" w:cs="Segoe UI"/>
          <w:sz w:val="18"/>
          <w:szCs w:val="18"/>
        </w:rPr>
        <w:t xml:space="preserve"> </w:t>
      </w:r>
      <w:r w:rsidR="000C5A8B">
        <w:rPr>
          <w:rFonts w:ascii="Calibri" w:eastAsia="Times New Roman" w:hAnsi="Calibri" w:cs="Calibri"/>
          <w:sz w:val="24"/>
          <w:szCs w:val="24"/>
        </w:rPr>
        <w:t>ze</w:t>
      </w:r>
      <w:r w:rsidR="000C5A8B" w:rsidRPr="000C5A8B">
        <w:rPr>
          <w:rFonts w:ascii="Calibri" w:eastAsia="Times New Roman" w:hAnsi="Calibri" w:cs="Calibri"/>
          <w:sz w:val="24"/>
          <w:szCs w:val="24"/>
        </w:rPr>
        <w:t xml:space="preserve"> względu na spełnienie kryteriów</w:t>
      </w:r>
      <w:r w:rsidR="000C5A8B">
        <w:rPr>
          <w:rFonts w:ascii="Calibri" w:eastAsia="Times New Roman" w:hAnsi="Calibri" w:cs="Calibri"/>
          <w:sz w:val="24"/>
          <w:szCs w:val="24"/>
        </w:rPr>
        <w:t xml:space="preserve"> </w:t>
      </w:r>
      <w:r w:rsidR="00A3675B" w:rsidRPr="00A3675B">
        <w:rPr>
          <w:rFonts w:ascii="Calibri" w:eastAsia="Times New Roman" w:hAnsi="Calibri" w:cs="Calibri"/>
          <w:sz w:val="24"/>
          <w:szCs w:val="24"/>
        </w:rPr>
        <w:t>w zakresie ograniczenia zużycia energii oraz wykorzystania niskoemisyjnych źródeł ciepła.</w:t>
      </w:r>
      <w:r w:rsidR="000749E4">
        <w:rPr>
          <w:rFonts w:ascii="Calibri" w:eastAsia="Times New Roman" w:hAnsi="Calibri" w:cs="Calibri"/>
          <w:sz w:val="24"/>
          <w:szCs w:val="24"/>
        </w:rPr>
        <w:t xml:space="preserve"> </w:t>
      </w:r>
      <w:r w:rsidR="00E724FD" w:rsidRPr="00E724FD">
        <w:rPr>
          <w:rFonts w:ascii="Calibri" w:eastAsia="Times New Roman" w:hAnsi="Calibri" w:cs="Calibri"/>
          <w:sz w:val="24"/>
          <w:szCs w:val="24"/>
        </w:rPr>
        <w:t>Zaprojektowane rozwiązania pozwolą na zmniejszenie zapotrzebowania na nieodnawialną energię pierwotną (EP) o 23 449,95 kWh rocznie</w:t>
      </w:r>
      <w:r w:rsidR="00E724FD" w:rsidRPr="00E623AE">
        <w:rPr>
          <w:rFonts w:ascii="Calibri" w:eastAsia="Times New Roman" w:hAnsi="Calibri" w:cs="Calibri"/>
          <w:sz w:val="24"/>
          <w:szCs w:val="24"/>
        </w:rPr>
        <w:t>.</w:t>
      </w:r>
      <w:r w:rsidR="00E623AE">
        <w:rPr>
          <w:rFonts w:ascii="AppleSystemUIFont" w:hAnsi="AppleSystemUIFont" w:cs="AppleSystemUIFont"/>
          <w:sz w:val="26"/>
          <w:szCs w:val="26"/>
        </w:rPr>
        <w:t> </w:t>
      </w:r>
      <w:r w:rsidR="00E623AE" w:rsidRPr="00E623AE">
        <w:rPr>
          <w:rFonts w:ascii="Calibri" w:hAnsi="Calibri" w:cs="Calibri"/>
          <w:sz w:val="24"/>
          <w:szCs w:val="24"/>
        </w:rPr>
        <w:t>Obliczony na bazie projektowanej charakterystyki wskaźnik</w:t>
      </w:r>
      <w:r w:rsidR="00E724FD" w:rsidRPr="00E623AE">
        <w:rPr>
          <w:rFonts w:ascii="Calibri" w:eastAsia="Times New Roman" w:hAnsi="Calibri" w:cs="Calibri"/>
          <w:sz w:val="24"/>
          <w:szCs w:val="24"/>
        </w:rPr>
        <w:t xml:space="preserve"> </w:t>
      </w:r>
      <w:r w:rsidR="00E724FD" w:rsidRPr="004D7AD0">
        <w:rPr>
          <w:rFonts w:ascii="Calibri" w:eastAsia="Times New Roman" w:hAnsi="Calibri" w:cs="Calibri"/>
          <w:sz w:val="24"/>
          <w:szCs w:val="24"/>
        </w:rPr>
        <w:t xml:space="preserve">EP dla budynku wynosi 63,3 kWh/(m²·rok), co pozostaje poniżej wartości granicznej określonej </w:t>
      </w:r>
      <w:r w:rsidR="00430858" w:rsidRPr="004D7AD0">
        <w:rPr>
          <w:rFonts w:ascii="Calibri" w:eastAsia="Times New Roman" w:hAnsi="Calibri" w:cs="Calibri"/>
          <w:sz w:val="24"/>
          <w:szCs w:val="24"/>
        </w:rPr>
        <w:t xml:space="preserve">w Rozporządzeniu Ministra Infrastruktury w sprawie warunków technicznych (WT). </w:t>
      </w:r>
      <w:r w:rsidR="00E724FD" w:rsidRPr="004D7AD0">
        <w:rPr>
          <w:rFonts w:ascii="Calibri" w:eastAsia="Times New Roman" w:hAnsi="Calibri" w:cs="Calibri"/>
          <w:sz w:val="24"/>
          <w:szCs w:val="24"/>
        </w:rPr>
        <w:t>Budynek</w:t>
      </w:r>
      <w:r w:rsidR="00E724FD" w:rsidRPr="00E724FD">
        <w:rPr>
          <w:rFonts w:ascii="Calibri" w:eastAsia="Times New Roman" w:hAnsi="Calibri" w:cs="Calibri"/>
          <w:sz w:val="24"/>
          <w:szCs w:val="24"/>
        </w:rPr>
        <w:t xml:space="preserve"> zostanie podłączony do efektywnego systemu ciepłowniczego, w którym udział ciepła pochodzącego z kogeneracji w łącznej ilości ciepła dostarczonego do systemu ciepłowniczego wynosi 79,1% (dane za 2024 r. wg SEC), co przekłada się na wyższą efektywność wykorzystania energii pierwotnej oraz niższą emisyjność jednostkową produkcji ciepła.</w:t>
      </w:r>
    </w:p>
    <w:p w14:paraId="30C8BE3C" w14:textId="69B0657C" w:rsidR="00A3675B" w:rsidRPr="00A3675B" w:rsidRDefault="00F232B0" w:rsidP="00A3675B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„</w:t>
      </w:r>
      <w:r w:rsidR="00A3675B" w:rsidRPr="000C5A8B">
        <w:rPr>
          <w:rFonts w:ascii="Calibri" w:eastAsia="Times New Roman" w:hAnsi="Calibri" w:cs="Calibri"/>
          <w:i/>
          <w:iCs/>
          <w:sz w:val="24"/>
          <w:szCs w:val="24"/>
        </w:rPr>
        <w:t xml:space="preserve">Finansując tego typu inwestycje, zwracamy szczególną uwagę nie tylko na ich atrakcyjność rynkową, ale przede wszystkim na realny efekt środowiskowy. W przypadku Rezydencji Aleja Fontann mamy do czynienia z projektem, który łączy rewitalizację tkanki miejskiej z poprawą efektywności energetycznej i wykorzystaniem niskoemisyjnych źródeł ciepła. To przykład </w:t>
      </w:r>
      <w:r w:rsidR="00A3675B" w:rsidRPr="000C5A8B">
        <w:rPr>
          <w:rFonts w:ascii="Calibri" w:eastAsia="Times New Roman" w:hAnsi="Calibri" w:cs="Calibri"/>
          <w:i/>
          <w:iCs/>
          <w:sz w:val="24"/>
          <w:szCs w:val="24"/>
        </w:rPr>
        <w:lastRenderedPageBreak/>
        <w:t>inwestycji, która wpisuje się w kierunek zrównoważonego rozwoju miast i odpowiada na rosnące oczekiwania klientów w zakresie jakości i kosztów użytkowania mieszkań</w:t>
      </w:r>
      <w:r>
        <w:rPr>
          <w:rFonts w:ascii="Calibri" w:eastAsia="Times New Roman" w:hAnsi="Calibri" w:cs="Calibri"/>
          <w:i/>
          <w:iCs/>
          <w:sz w:val="24"/>
          <w:szCs w:val="24"/>
        </w:rPr>
        <w:t>”</w:t>
      </w:r>
      <w:r w:rsidR="000C5A8B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="00A3675B" w:rsidRPr="00A3675B">
        <w:rPr>
          <w:rFonts w:ascii="Calibri" w:eastAsia="Times New Roman" w:hAnsi="Calibri" w:cs="Calibri"/>
          <w:sz w:val="24"/>
          <w:szCs w:val="24"/>
        </w:rPr>
        <w:t xml:space="preserve">– mówi </w:t>
      </w:r>
      <w:r w:rsidR="00A3675B" w:rsidRPr="000C5A8B">
        <w:rPr>
          <w:rFonts w:ascii="Calibri" w:eastAsia="Times New Roman" w:hAnsi="Calibri" w:cs="Calibri"/>
          <w:b/>
          <w:bCs/>
          <w:sz w:val="24"/>
          <w:szCs w:val="24"/>
        </w:rPr>
        <w:t>Marta Wysocka, Dyrektor Centrum Biznesowego w Gdańsku, Bank Ochrony Środowiska</w:t>
      </w:r>
      <w:r w:rsidR="00A3675B" w:rsidRPr="00A3675B">
        <w:rPr>
          <w:rFonts w:ascii="Calibri" w:eastAsia="Times New Roman" w:hAnsi="Calibri" w:cs="Calibri"/>
          <w:sz w:val="24"/>
          <w:szCs w:val="24"/>
        </w:rPr>
        <w:t>.</w:t>
      </w:r>
    </w:p>
    <w:p w14:paraId="1AD984F4" w14:textId="18F4D8DE" w:rsidR="00A3675B" w:rsidRPr="00371B58" w:rsidRDefault="00A3675B" w:rsidP="00A3675B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00A3675B">
        <w:rPr>
          <w:rFonts w:ascii="Calibri" w:eastAsia="Times New Roman" w:hAnsi="Calibri" w:cs="Calibri"/>
          <w:sz w:val="24"/>
          <w:szCs w:val="24"/>
        </w:rPr>
        <w:t xml:space="preserve">Dzięki zastosowanym rozwiązaniom przyszli mieszkańcy zyskają nie tylko wysoki standard architektoniczny, ale również niższe koszty eksploatacyjne oraz większy komfort cieplny, co </w:t>
      </w:r>
      <w:r w:rsidR="004D7AD0">
        <w:rPr>
          <w:rFonts w:ascii="Calibri" w:eastAsia="Times New Roman" w:hAnsi="Calibri" w:cs="Calibri"/>
          <w:sz w:val="24"/>
          <w:szCs w:val="24"/>
        </w:rPr>
        <w:br/>
      </w:r>
      <w:r w:rsidRPr="00A3675B">
        <w:rPr>
          <w:rFonts w:ascii="Calibri" w:eastAsia="Times New Roman" w:hAnsi="Calibri" w:cs="Calibri"/>
          <w:sz w:val="24"/>
          <w:szCs w:val="24"/>
        </w:rPr>
        <w:t>w długim okresie stanowi istotną wartość dodaną inwestycji.</w:t>
      </w:r>
    </w:p>
    <w:p w14:paraId="1EA9CACB" w14:textId="1C8D8F73" w:rsidR="0000575A" w:rsidRPr="0014651A" w:rsidRDefault="00371B58" w:rsidP="0014651A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00371B58">
        <w:rPr>
          <w:rFonts w:ascii="Calibri" w:eastAsia="Times New Roman" w:hAnsi="Calibri" w:cs="Calibri"/>
          <w:sz w:val="24"/>
          <w:szCs w:val="24"/>
        </w:rPr>
        <w:t>Za koncepcję architektoniczną Rezydencji Aleja Fontann odpowiada szczecińska pracownia D</w:t>
      </w:r>
      <w:r w:rsidR="007E40D9">
        <w:rPr>
          <w:rFonts w:ascii="Calibri" w:eastAsia="Times New Roman" w:hAnsi="Calibri" w:cs="Calibri"/>
          <w:sz w:val="24"/>
          <w:szCs w:val="24"/>
        </w:rPr>
        <w:t>EDECO</w:t>
      </w:r>
      <w:r w:rsidRPr="00371B58">
        <w:rPr>
          <w:rFonts w:ascii="Calibri" w:eastAsia="Times New Roman" w:hAnsi="Calibri" w:cs="Calibri"/>
          <w:sz w:val="24"/>
          <w:szCs w:val="24"/>
        </w:rPr>
        <w:t xml:space="preserve">, a za część konstrukcyjną i wsparcie techniczne – Fort Polska. </w:t>
      </w:r>
      <w:r w:rsidR="006211AC">
        <w:rPr>
          <w:rFonts w:ascii="Calibri" w:eastAsia="Times New Roman" w:hAnsi="Calibri" w:cs="Calibri"/>
          <w:sz w:val="24"/>
          <w:szCs w:val="24"/>
        </w:rPr>
        <w:t>Sprzedaż apartamentów</w:t>
      </w:r>
      <w:r w:rsidR="008A62E0">
        <w:rPr>
          <w:rFonts w:ascii="Calibri" w:eastAsia="Times New Roman" w:hAnsi="Calibri" w:cs="Calibri"/>
          <w:sz w:val="24"/>
          <w:szCs w:val="24"/>
        </w:rPr>
        <w:t xml:space="preserve"> rozpocznie się w drugiej połowie maja i</w:t>
      </w:r>
      <w:r w:rsidR="006211AC">
        <w:rPr>
          <w:rFonts w:ascii="Calibri" w:eastAsia="Times New Roman" w:hAnsi="Calibri" w:cs="Calibri"/>
          <w:sz w:val="24"/>
          <w:szCs w:val="24"/>
        </w:rPr>
        <w:t xml:space="preserve"> została powierzona</w:t>
      </w:r>
      <w:r w:rsidR="008A62E0">
        <w:rPr>
          <w:rFonts w:ascii="Calibri" w:eastAsia="Times New Roman" w:hAnsi="Calibri" w:cs="Calibri"/>
          <w:sz w:val="24"/>
          <w:szCs w:val="24"/>
        </w:rPr>
        <w:t xml:space="preserve"> firmie</w:t>
      </w:r>
      <w:r w:rsidR="006211A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6211AC">
        <w:rPr>
          <w:rFonts w:ascii="Calibri" w:eastAsia="Times New Roman" w:hAnsi="Calibri" w:cs="Calibri"/>
          <w:sz w:val="24"/>
          <w:szCs w:val="24"/>
        </w:rPr>
        <w:t>Asset</w:t>
      </w:r>
      <w:proofErr w:type="spellEnd"/>
      <w:r w:rsidR="006211AC">
        <w:rPr>
          <w:rFonts w:ascii="Calibri" w:eastAsia="Times New Roman" w:hAnsi="Calibri" w:cs="Calibri"/>
          <w:sz w:val="24"/>
          <w:szCs w:val="24"/>
        </w:rPr>
        <w:t xml:space="preserve"> Home – także zlokalizowanej w Szczecinie. </w:t>
      </w:r>
      <w:r w:rsidR="0014651A">
        <w:rPr>
          <w:rFonts w:ascii="Calibri" w:eastAsia="Times New Roman" w:hAnsi="Calibri" w:cs="Calibri"/>
          <w:sz w:val="24"/>
          <w:szCs w:val="24"/>
        </w:rPr>
        <w:t xml:space="preserve">Prace budowalne ruszą w ciągu najbliższego miesiąca, a ich zakończenie planowane jest na </w:t>
      </w:r>
      <w:r w:rsidR="00BC4AA9">
        <w:rPr>
          <w:rFonts w:ascii="Calibri" w:eastAsia="Times New Roman" w:hAnsi="Calibri" w:cs="Calibri"/>
          <w:sz w:val="24"/>
          <w:szCs w:val="24"/>
        </w:rPr>
        <w:t>ostatni</w:t>
      </w:r>
      <w:r w:rsidR="0014651A">
        <w:rPr>
          <w:rFonts w:ascii="Calibri" w:eastAsia="Times New Roman" w:hAnsi="Calibri" w:cs="Calibri"/>
          <w:sz w:val="24"/>
          <w:szCs w:val="24"/>
        </w:rPr>
        <w:t xml:space="preserve"> kwartał 202</w:t>
      </w:r>
      <w:r w:rsidR="00BC4AA9">
        <w:rPr>
          <w:rFonts w:ascii="Calibri" w:eastAsia="Times New Roman" w:hAnsi="Calibri" w:cs="Calibri"/>
          <w:sz w:val="24"/>
          <w:szCs w:val="24"/>
        </w:rPr>
        <w:t>8</w:t>
      </w:r>
      <w:r w:rsidR="0014651A">
        <w:rPr>
          <w:rFonts w:ascii="Calibri" w:eastAsia="Times New Roman" w:hAnsi="Calibri" w:cs="Calibri"/>
          <w:sz w:val="24"/>
          <w:szCs w:val="24"/>
        </w:rPr>
        <w:t xml:space="preserve"> roku. </w:t>
      </w:r>
      <w:r w:rsidR="00584D7A" w:rsidRPr="00371B58">
        <w:rPr>
          <w:rFonts w:ascii="Calibri" w:eastAsia="Times New Roman" w:hAnsi="Calibri" w:cs="Calibri"/>
          <w:sz w:val="24"/>
          <w:szCs w:val="24"/>
        </w:rPr>
        <w:t>W efekcie</w:t>
      </w:r>
      <w:r w:rsidR="00584D7A">
        <w:rPr>
          <w:rFonts w:ascii="Calibri" w:eastAsia="Times New Roman" w:hAnsi="Calibri" w:cs="Calibri"/>
          <w:sz w:val="24"/>
          <w:szCs w:val="24"/>
        </w:rPr>
        <w:t xml:space="preserve"> rewitalizacji </w:t>
      </w:r>
      <w:r w:rsidR="00584D7A" w:rsidRPr="00371B58">
        <w:rPr>
          <w:rFonts w:ascii="Calibri" w:eastAsia="Times New Roman" w:hAnsi="Calibri" w:cs="Calibri"/>
          <w:sz w:val="24"/>
          <w:szCs w:val="24"/>
        </w:rPr>
        <w:t xml:space="preserve">kamienica, zlokalizowana w sąsiedztwie Placu Grunwaldzkiego, ma szansę stać się jednym z najbardziej prestiżowych </w:t>
      </w:r>
      <w:r w:rsidR="00584D7A">
        <w:rPr>
          <w:rFonts w:ascii="Calibri" w:eastAsia="Times New Roman" w:hAnsi="Calibri" w:cs="Calibri"/>
          <w:sz w:val="24"/>
          <w:szCs w:val="24"/>
        </w:rPr>
        <w:t>budynków</w:t>
      </w:r>
      <w:r w:rsidR="00584D7A" w:rsidRPr="00371B58">
        <w:rPr>
          <w:rFonts w:ascii="Calibri" w:eastAsia="Times New Roman" w:hAnsi="Calibri" w:cs="Calibri"/>
          <w:sz w:val="24"/>
          <w:szCs w:val="24"/>
        </w:rPr>
        <w:t xml:space="preserve"> w Szczecinie oraz przykładem rewitalizacji harmonijnie łączącej dziedzictwo architektoniczne z nowoczesnym standardem życia.</w:t>
      </w:r>
    </w:p>
    <w:p w14:paraId="457588E4" w14:textId="77777777" w:rsidR="00AD7B71" w:rsidRDefault="00AD7B71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643EA2" w14:textId="231F3BD6" w:rsidR="009F38D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80E10">
        <w:rPr>
          <w:rFonts w:asciiTheme="minorHAnsi" w:hAnsiTheme="minorHAnsi" w:cstheme="minorHAnsi"/>
          <w:b/>
          <w:bCs/>
          <w:sz w:val="20"/>
          <w:szCs w:val="20"/>
        </w:rPr>
        <w:t>Więcej informacji:</w:t>
      </w:r>
    </w:p>
    <w:p w14:paraId="44441872" w14:textId="325D1F7C" w:rsidR="00D80E10" w:rsidRPr="007363A2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363A2">
        <w:rPr>
          <w:rFonts w:asciiTheme="minorHAnsi" w:hAnsiTheme="minorHAnsi" w:cstheme="minorHAnsi"/>
          <w:sz w:val="20"/>
          <w:szCs w:val="20"/>
          <w:lang w:val="it-IT"/>
        </w:rPr>
        <w:t>Lidia Piekarska-Juszczyk</w:t>
      </w:r>
    </w:p>
    <w:p w14:paraId="0805D025" w14:textId="27C498EB" w:rsidR="00D80E10" w:rsidRPr="007363A2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hyperlink r:id="rId7" w:history="1">
        <w:r w:rsidRPr="007363A2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l.piekarska@bepr.pl</w:t>
        </w:r>
      </w:hyperlink>
    </w:p>
    <w:p w14:paraId="36EA3103" w14:textId="7AD36D0D" w:rsid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0E10">
        <w:rPr>
          <w:rFonts w:asciiTheme="minorHAnsi" w:hAnsiTheme="minorHAnsi" w:cstheme="minorHAnsi"/>
          <w:sz w:val="20"/>
          <w:szCs w:val="20"/>
        </w:rPr>
        <w:t>tel. 691 38 12 38</w:t>
      </w:r>
    </w:p>
    <w:p w14:paraId="3ACDACBA" w14:textId="77777777" w:rsidR="00FA5FA5" w:rsidRDefault="00FA5FA5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D8832D" w14:textId="19601B6F" w:rsidR="00FA5FA5" w:rsidRDefault="00FA5FA5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Kamila Tyniec</w:t>
      </w:r>
    </w:p>
    <w:p w14:paraId="542925E7" w14:textId="7D1DADDB" w:rsidR="00FA5FA5" w:rsidRDefault="00FA5FA5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ins w:id="0" w:author="Lidia Piekarska" w:date="2026-04-24T14:34:00Z" w16du:dateUtc="2026-04-24T12:34:00Z">
        <w:r>
          <w:rPr>
            <w:rFonts w:asciiTheme="minorHAnsi" w:hAnsiTheme="minorHAnsi" w:cstheme="minorHAnsi"/>
            <w:sz w:val="20"/>
            <w:szCs w:val="20"/>
          </w:rPr>
          <w:instrText>HYPERLINK "mailto:</w:instrText>
        </w:r>
      </w:ins>
      <w:r>
        <w:rPr>
          <w:rFonts w:asciiTheme="minorHAnsi" w:hAnsiTheme="minorHAnsi" w:cstheme="minorHAnsi"/>
          <w:sz w:val="20"/>
          <w:szCs w:val="20"/>
        </w:rPr>
        <w:instrText>k.tyniec@bepr.pl</w:instrText>
      </w:r>
      <w:ins w:id="1" w:author="Lidia Piekarska" w:date="2026-04-24T14:34:00Z" w16du:dateUtc="2026-04-24T12:34:00Z">
        <w:r>
          <w:rPr>
            <w:rFonts w:asciiTheme="minorHAnsi" w:hAnsiTheme="minorHAnsi" w:cstheme="minorHAnsi"/>
            <w:sz w:val="20"/>
            <w:szCs w:val="20"/>
          </w:rPr>
          <w:instrText>"</w:instrText>
        </w:r>
      </w:ins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C6AA3">
        <w:rPr>
          <w:rStyle w:val="Hipercze"/>
          <w:rFonts w:asciiTheme="minorHAnsi" w:hAnsiTheme="minorHAnsi" w:cstheme="minorHAnsi"/>
          <w:sz w:val="20"/>
          <w:szCs w:val="20"/>
        </w:rPr>
        <w:t>k.tyniec@bepr.pl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17E6DFFB" w14:textId="50AE1462" w:rsidR="00FA5FA5" w:rsidRPr="00D80E10" w:rsidRDefault="00FA5FA5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500 690 965</w:t>
      </w:r>
    </w:p>
    <w:p w14:paraId="3BC3B980" w14:textId="77777777" w:rsidR="009F38D0" w:rsidRPr="009F38D0" w:rsidRDefault="009F38D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9BED68" w14:textId="0BD9E6CF" w:rsidR="009F38D0" w:rsidRPr="009F38D0" w:rsidRDefault="009F38D0" w:rsidP="00D80E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</w:t>
      </w:r>
    </w:p>
    <w:p w14:paraId="27190734" w14:textId="3A2EB3F4" w:rsidR="000749E4" w:rsidRPr="000749E4" w:rsidRDefault="000749E4" w:rsidP="00B372EC">
      <w:pPr>
        <w:pStyle w:val="NormalnyWeb"/>
        <w:spacing w:before="0" w:beforeAutospacing="0" w:after="75" w:afterAutospacing="0"/>
        <w:jc w:val="both"/>
        <w:rPr>
          <w:rFonts w:ascii="Calibri" w:hAnsi="Calibri" w:cs="Calibri"/>
          <w:color w:val="1A1A1A"/>
          <w:sz w:val="18"/>
          <w:szCs w:val="18"/>
        </w:rPr>
      </w:pPr>
      <w:r w:rsidRPr="000749E4">
        <w:rPr>
          <w:rFonts w:ascii="Calibri" w:hAnsi="Calibri" w:cs="Calibri"/>
          <w:b/>
          <w:bCs/>
          <w:color w:val="1A1A1A"/>
          <w:sz w:val="20"/>
          <w:szCs w:val="20"/>
        </w:rPr>
        <w:t>Grupa Capital Park</w:t>
      </w:r>
      <w:r w:rsidRPr="000749E4">
        <w:rPr>
          <w:rStyle w:val="apple-converted-space"/>
          <w:rFonts w:ascii="Calibri" w:hAnsi="Calibri" w:cs="Calibri"/>
          <w:color w:val="1A1A1A"/>
          <w:sz w:val="20"/>
          <w:szCs w:val="20"/>
        </w:rPr>
        <w:t> </w:t>
      </w:r>
      <w:r w:rsidRPr="000749E4">
        <w:rPr>
          <w:rFonts w:ascii="Calibri" w:hAnsi="Calibri" w:cs="Calibri"/>
          <w:color w:val="1A1A1A"/>
          <w:sz w:val="20"/>
          <w:szCs w:val="20"/>
        </w:rPr>
        <w:t xml:space="preserve">jest inwestorem, deweloperem i zarządzającym aktywami na rynku nieruchomości w Polsce. W ciągu ponad 20 lat swojej działalności firma stworzyła wysokiej jakości portfel projektów składający się z nowoczesnej powierzchni biurowej, handlowej, wielofunkcyjnej oraz mieszkaniowej. Flagową inwestycją Grupy jest zrewitalizowana Fabryka Norblina w Warszawie. Obecnie firma rozpoczęła modernizację i kompleksową rewitalizację historycznej kamienicy w Szczecinie, w której powstaną 62 apartamenty klasy </w:t>
      </w:r>
      <w:proofErr w:type="spellStart"/>
      <w:r w:rsidRPr="000749E4">
        <w:rPr>
          <w:rFonts w:ascii="Calibri" w:hAnsi="Calibri" w:cs="Calibri"/>
          <w:color w:val="1A1A1A"/>
          <w:sz w:val="20"/>
          <w:szCs w:val="20"/>
        </w:rPr>
        <w:t>premium</w:t>
      </w:r>
      <w:proofErr w:type="spellEnd"/>
      <w:r w:rsidRPr="000749E4">
        <w:rPr>
          <w:rFonts w:ascii="Calibri" w:hAnsi="Calibri" w:cs="Calibri"/>
          <w:color w:val="1A1A1A"/>
          <w:sz w:val="20"/>
          <w:szCs w:val="20"/>
        </w:rPr>
        <w:t>. W trakcie przygotowania do realizacji są dwa projekty o dominującej funkcji mieszkaniowej: 30-hekt</w:t>
      </w:r>
      <w:r>
        <w:rPr>
          <w:rFonts w:ascii="Calibri" w:hAnsi="Calibri" w:cs="Calibri"/>
          <w:color w:val="1A1A1A"/>
          <w:sz w:val="20"/>
          <w:szCs w:val="20"/>
        </w:rPr>
        <w:t>a</w:t>
      </w:r>
      <w:r w:rsidRPr="000749E4">
        <w:rPr>
          <w:rFonts w:ascii="Calibri" w:hAnsi="Calibri" w:cs="Calibri"/>
          <w:color w:val="1A1A1A"/>
          <w:sz w:val="20"/>
          <w:szCs w:val="20"/>
        </w:rPr>
        <w:t xml:space="preserve">rowy </w:t>
      </w:r>
      <w:proofErr w:type="spellStart"/>
      <w:r w:rsidRPr="000749E4">
        <w:rPr>
          <w:rFonts w:ascii="Calibri" w:hAnsi="Calibri" w:cs="Calibri"/>
          <w:color w:val="1A1A1A"/>
          <w:sz w:val="20"/>
          <w:szCs w:val="20"/>
        </w:rPr>
        <w:t>megaprojekt</w:t>
      </w:r>
      <w:proofErr w:type="spellEnd"/>
      <w:r w:rsidRPr="000749E4">
        <w:rPr>
          <w:rFonts w:ascii="Calibri" w:hAnsi="Calibri" w:cs="Calibri"/>
          <w:color w:val="1A1A1A"/>
          <w:sz w:val="20"/>
          <w:szCs w:val="20"/>
        </w:rPr>
        <w:t xml:space="preserve"> Nowy </w:t>
      </w:r>
      <w:proofErr w:type="spellStart"/>
      <w:r w:rsidRPr="000749E4">
        <w:rPr>
          <w:rFonts w:ascii="Calibri" w:hAnsi="Calibri" w:cs="Calibri"/>
          <w:color w:val="1A1A1A"/>
          <w:sz w:val="20"/>
          <w:szCs w:val="20"/>
        </w:rPr>
        <w:t>Wełnowiec</w:t>
      </w:r>
      <w:proofErr w:type="spellEnd"/>
      <w:r w:rsidRPr="000749E4">
        <w:rPr>
          <w:rFonts w:ascii="Calibri" w:hAnsi="Calibri" w:cs="Calibri"/>
          <w:color w:val="1A1A1A"/>
          <w:sz w:val="20"/>
          <w:szCs w:val="20"/>
        </w:rPr>
        <w:t xml:space="preserve"> w Katowicach oraz Polski Hak w Gdańsku. Obecnie Grupa Capital Park zarządza portfelem nieruchomości o łącznej powierzchni 150 tys. mkw. i wartości rynkowej 2,9 mld PLN. W latach 2013 – 2023 spółka była notowana na warszawskiej Giełdzie Papierów Wartościowych.</w:t>
      </w:r>
    </w:p>
    <w:p w14:paraId="744AEC84" w14:textId="1C70E2B4" w:rsidR="003D4B96" w:rsidRPr="009F38D0" w:rsidRDefault="003D4B96" w:rsidP="009F38D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D4B96" w:rsidRPr="009F38D0">
      <w:headerReference w:type="default" r:id="rId8"/>
      <w:footerReference w:type="default" r:id="rId9"/>
      <w:pgSz w:w="12240" w:h="15840"/>
      <w:pgMar w:top="1440" w:right="1440" w:bottom="0" w:left="1420" w:header="0" w:footer="0" w:gutter="0"/>
      <w:cols w:space="708" w:equalWidth="0">
        <w:col w:w="9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348B" w14:textId="77777777" w:rsidR="0081239E" w:rsidRDefault="0081239E" w:rsidP="00D72099">
      <w:r>
        <w:separator/>
      </w:r>
    </w:p>
  </w:endnote>
  <w:endnote w:type="continuationSeparator" w:id="0">
    <w:p w14:paraId="0245B052" w14:textId="77777777" w:rsidR="0081239E" w:rsidRDefault="0081239E" w:rsidP="00D7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EE"/>
    <w:family w:val="swiss"/>
    <w:pitch w:val="variable"/>
    <w:sig w:usb0="E5002EFF" w:usb1="C000E47F" w:usb2="0000002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F57D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4D879D97" w14:textId="77777777" w:rsidR="00D72099" w:rsidRDefault="00D72099" w:rsidP="00D72099">
    <w:pPr>
      <w:tabs>
        <w:tab w:val="left" w:pos="4245"/>
        <w:tab w:val="center" w:pos="4879"/>
      </w:tabs>
      <w:ind w:right="-379"/>
      <w:rPr>
        <w:rFonts w:ascii="Calibri Light" w:eastAsia="Calibri Light" w:hAnsi="Calibri Light" w:cs="Calibri Light"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ab/>
    </w:r>
    <w:r>
      <w:rPr>
        <w:rFonts w:ascii="Calibri Light" w:eastAsia="Calibri Light" w:hAnsi="Calibri Light" w:cs="Calibri Light"/>
        <w:color w:val="3E3F3E"/>
        <w:sz w:val="14"/>
        <w:szCs w:val="14"/>
      </w:rPr>
      <w:tab/>
    </w:r>
  </w:p>
  <w:p w14:paraId="66B59A3F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39489330" wp14:editId="30437BDE">
          <wp:simplePos x="0" y="0"/>
          <wp:positionH relativeFrom="column">
            <wp:posOffset>2203450</wp:posOffset>
          </wp:positionH>
          <wp:positionV relativeFrom="paragraph">
            <wp:posOffset>51435</wp:posOffset>
          </wp:positionV>
          <wp:extent cx="1993265" cy="581660"/>
          <wp:effectExtent l="0" t="0" r="6985" b="889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EB4E68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612BDEB8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6B0C2B1B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4CDEAB16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155643A3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296D731F" w14:textId="17EB32B8" w:rsidR="00D72099" w:rsidRDefault="00D72099" w:rsidP="00D72099">
    <w:pPr>
      <w:ind w:right="-379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CAPITAL</w:t>
    </w:r>
    <w:r w:rsidR="00C558C6">
      <w:rPr>
        <w:rFonts w:ascii="Calibri Light" w:eastAsia="Calibri Light" w:hAnsi="Calibri Light" w:cs="Calibri Light"/>
        <w:color w:val="3E3F3E"/>
        <w:sz w:val="14"/>
        <w:szCs w:val="14"/>
      </w:rPr>
      <w:t xml:space="preserve"> </w:t>
    </w:r>
    <w:r>
      <w:rPr>
        <w:rFonts w:ascii="Calibri Light" w:eastAsia="Calibri Light" w:hAnsi="Calibri Light" w:cs="Calibri Light"/>
        <w:color w:val="3E3F3E"/>
        <w:sz w:val="14"/>
        <w:szCs w:val="14"/>
      </w:rPr>
      <w:t>PARK S.A.</w:t>
    </w:r>
  </w:p>
  <w:p w14:paraId="66E63ADC" w14:textId="77777777" w:rsidR="00D72099" w:rsidRDefault="00D72099" w:rsidP="00D72099">
    <w:pPr>
      <w:spacing w:line="33" w:lineRule="exact"/>
      <w:rPr>
        <w:sz w:val="24"/>
        <w:szCs w:val="24"/>
      </w:rPr>
    </w:pPr>
  </w:p>
  <w:p w14:paraId="296CF885" w14:textId="77777777" w:rsidR="00D72099" w:rsidRDefault="00D72099" w:rsidP="00D72099">
    <w:pPr>
      <w:ind w:right="-379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ul. Klimczaka 1, 02-797 Warszawa</w:t>
    </w:r>
  </w:p>
  <w:p w14:paraId="5486BDB0" w14:textId="77777777" w:rsidR="00D72099" w:rsidRDefault="00D72099" w:rsidP="00D72099">
    <w:pPr>
      <w:spacing w:line="36" w:lineRule="exact"/>
      <w:rPr>
        <w:sz w:val="24"/>
        <w:szCs w:val="24"/>
      </w:rPr>
    </w:pPr>
  </w:p>
  <w:p w14:paraId="5027EBB1" w14:textId="77777777" w:rsidR="00D72099" w:rsidRDefault="00D72099" w:rsidP="00D72099">
    <w:pPr>
      <w:numPr>
        <w:ilvl w:val="1"/>
        <w:numId w:val="1"/>
      </w:numPr>
      <w:tabs>
        <w:tab w:val="left" w:pos="4460"/>
      </w:tabs>
      <w:ind w:left="4460" w:hanging="138"/>
      <w:rPr>
        <w:rFonts w:ascii="Calibri" w:eastAsia="Calibri" w:hAnsi="Calibri" w:cs="Calibri"/>
        <w:b/>
        <w:bCs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+48 22 318 88 88</w:t>
    </w:r>
  </w:p>
  <w:p w14:paraId="2689CE94" w14:textId="77777777" w:rsidR="00D72099" w:rsidRDefault="00D72099" w:rsidP="00D72099">
    <w:pPr>
      <w:spacing w:line="33" w:lineRule="exact"/>
      <w:rPr>
        <w:rFonts w:ascii="Calibri" w:eastAsia="Calibri" w:hAnsi="Calibri" w:cs="Calibri"/>
        <w:b/>
        <w:bCs/>
        <w:color w:val="3E3F3E"/>
        <w:sz w:val="14"/>
        <w:szCs w:val="14"/>
      </w:rPr>
    </w:pPr>
  </w:p>
  <w:p w14:paraId="0FC6BF1D" w14:textId="77777777" w:rsidR="00D72099" w:rsidRDefault="00D72099" w:rsidP="00D72099">
    <w:pPr>
      <w:numPr>
        <w:ilvl w:val="0"/>
        <w:numId w:val="2"/>
      </w:numPr>
      <w:tabs>
        <w:tab w:val="left" w:pos="4380"/>
      </w:tabs>
      <w:ind w:left="4380" w:hanging="188"/>
      <w:rPr>
        <w:rFonts w:ascii="Calibri" w:eastAsia="Calibri" w:hAnsi="Calibri" w:cs="Calibri"/>
        <w:b/>
        <w:bCs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biuro@capitalpark.pl</w:t>
    </w:r>
  </w:p>
  <w:p w14:paraId="569E699D" w14:textId="77777777" w:rsidR="00D72099" w:rsidRDefault="00D72099" w:rsidP="00D72099">
    <w:pPr>
      <w:spacing w:line="243" w:lineRule="exact"/>
      <w:rPr>
        <w:sz w:val="24"/>
        <w:szCs w:val="24"/>
      </w:rPr>
    </w:pPr>
  </w:p>
  <w:p w14:paraId="1646A113" w14:textId="77777777" w:rsidR="00D72099" w:rsidRDefault="00D72099" w:rsidP="00D72099">
    <w:pPr>
      <w:ind w:right="-299"/>
      <w:jc w:val="center"/>
      <w:rPr>
        <w:sz w:val="20"/>
        <w:szCs w:val="20"/>
      </w:rPr>
    </w:pPr>
    <w:r>
      <w:rPr>
        <w:rFonts w:ascii="Calibri" w:eastAsia="Calibri" w:hAnsi="Calibri" w:cs="Calibri"/>
        <w:color w:val="3E3F3E"/>
        <w:sz w:val="12"/>
        <w:szCs w:val="12"/>
      </w:rPr>
      <w:t>WWW.CAPITALPARK.PL</w:t>
    </w:r>
  </w:p>
  <w:p w14:paraId="2E9E251A" w14:textId="77777777" w:rsidR="00D72099" w:rsidRDefault="00D72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0225" w14:textId="77777777" w:rsidR="0081239E" w:rsidRDefault="0081239E" w:rsidP="00D72099">
      <w:r>
        <w:separator/>
      </w:r>
    </w:p>
  </w:footnote>
  <w:footnote w:type="continuationSeparator" w:id="0">
    <w:p w14:paraId="60D473FB" w14:textId="77777777" w:rsidR="0081239E" w:rsidRDefault="0081239E" w:rsidP="00D7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FC0F" w14:textId="44E6E59D" w:rsidR="00D72099" w:rsidRDefault="00B208FF" w:rsidP="006E0A72">
    <w:pPr>
      <w:pStyle w:val="Nagwek"/>
      <w:jc w:val="center"/>
    </w:pPr>
    <w:r>
      <w:rPr>
        <w:noProof/>
      </w:rPr>
      <w:drawing>
        <wp:inline distT="0" distB="0" distL="0" distR="0" wp14:anchorId="6903976B" wp14:editId="49D4C67A">
          <wp:extent cx="4998296" cy="887940"/>
          <wp:effectExtent l="0" t="0" r="0" b="1270"/>
          <wp:docPr id="1970353887" name="Obraz 1" descr="Obraz zawierający tekst, biały, Czcionka, algebr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53887" name="Obraz 1" descr="Obraz zawierający tekst, biały, Czcionka, algebr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68" b="38234"/>
                  <a:stretch/>
                </pic:blipFill>
                <pic:spPr bwMode="auto">
                  <a:xfrm>
                    <a:off x="0" y="0"/>
                    <a:ext cx="5087386" cy="9037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2AA7"/>
    <w:multiLevelType w:val="multilevel"/>
    <w:tmpl w:val="17B0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95CFF"/>
    <w:multiLevelType w:val="hybridMultilevel"/>
    <w:tmpl w:val="5EA66B4A"/>
    <w:lvl w:ilvl="0" w:tplc="7B3AE372">
      <w:start w:val="13"/>
      <w:numFmt w:val="upperLetter"/>
      <w:lvlText w:val="%1:"/>
      <w:lvlJc w:val="left"/>
    </w:lvl>
    <w:lvl w:ilvl="1" w:tplc="1736D010">
      <w:start w:val="1"/>
      <w:numFmt w:val="upperLetter"/>
      <w:lvlText w:val="%2"/>
      <w:lvlJc w:val="left"/>
    </w:lvl>
    <w:lvl w:ilvl="2" w:tplc="75C6B690">
      <w:numFmt w:val="decimal"/>
      <w:lvlText w:val=""/>
      <w:lvlJc w:val="left"/>
    </w:lvl>
    <w:lvl w:ilvl="3" w:tplc="38E4DC42">
      <w:numFmt w:val="decimal"/>
      <w:lvlText w:val=""/>
      <w:lvlJc w:val="left"/>
    </w:lvl>
    <w:lvl w:ilvl="4" w:tplc="502297B0">
      <w:numFmt w:val="decimal"/>
      <w:lvlText w:val=""/>
      <w:lvlJc w:val="left"/>
    </w:lvl>
    <w:lvl w:ilvl="5" w:tplc="BD0A9926">
      <w:numFmt w:val="decimal"/>
      <w:lvlText w:val=""/>
      <w:lvlJc w:val="left"/>
    </w:lvl>
    <w:lvl w:ilvl="6" w:tplc="C51E9084">
      <w:numFmt w:val="decimal"/>
      <w:lvlText w:val=""/>
      <w:lvlJc w:val="left"/>
    </w:lvl>
    <w:lvl w:ilvl="7" w:tplc="BC467982">
      <w:numFmt w:val="decimal"/>
      <w:lvlText w:val=""/>
      <w:lvlJc w:val="left"/>
    </w:lvl>
    <w:lvl w:ilvl="8" w:tplc="FEB294F0">
      <w:numFmt w:val="decimal"/>
      <w:lvlText w:val=""/>
      <w:lvlJc w:val="left"/>
    </w:lvl>
  </w:abstractNum>
  <w:abstractNum w:abstractNumId="2" w15:restartNumberingAfterBreak="0">
    <w:nsid w:val="2AC61D60"/>
    <w:multiLevelType w:val="multilevel"/>
    <w:tmpl w:val="308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8944A"/>
    <w:multiLevelType w:val="hybridMultilevel"/>
    <w:tmpl w:val="304E81BC"/>
    <w:lvl w:ilvl="0" w:tplc="79BE1414">
      <w:start w:val="1"/>
      <w:numFmt w:val="upperLetter"/>
      <w:lvlText w:val="%1"/>
      <w:lvlJc w:val="left"/>
    </w:lvl>
    <w:lvl w:ilvl="1" w:tplc="81E839CC">
      <w:start w:val="20"/>
      <w:numFmt w:val="upperLetter"/>
      <w:lvlText w:val="%2:"/>
      <w:lvlJc w:val="left"/>
    </w:lvl>
    <w:lvl w:ilvl="2" w:tplc="9AD4237A">
      <w:numFmt w:val="decimal"/>
      <w:lvlText w:val=""/>
      <w:lvlJc w:val="left"/>
    </w:lvl>
    <w:lvl w:ilvl="3" w:tplc="537ABF38">
      <w:numFmt w:val="decimal"/>
      <w:lvlText w:val=""/>
      <w:lvlJc w:val="left"/>
    </w:lvl>
    <w:lvl w:ilvl="4" w:tplc="5404A466">
      <w:numFmt w:val="decimal"/>
      <w:lvlText w:val=""/>
      <w:lvlJc w:val="left"/>
    </w:lvl>
    <w:lvl w:ilvl="5" w:tplc="4FC496EC">
      <w:numFmt w:val="decimal"/>
      <w:lvlText w:val=""/>
      <w:lvlJc w:val="left"/>
    </w:lvl>
    <w:lvl w:ilvl="6" w:tplc="641E64C0">
      <w:numFmt w:val="decimal"/>
      <w:lvlText w:val=""/>
      <w:lvlJc w:val="left"/>
    </w:lvl>
    <w:lvl w:ilvl="7" w:tplc="7F1E3E74">
      <w:numFmt w:val="decimal"/>
      <w:lvlText w:val=""/>
      <w:lvlJc w:val="left"/>
    </w:lvl>
    <w:lvl w:ilvl="8" w:tplc="6DC0CE20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54024D70"/>
    <w:lvl w:ilvl="0" w:tplc="15C8F772">
      <w:start w:val="13"/>
      <w:numFmt w:val="upperLetter"/>
      <w:lvlText w:val="%1:"/>
      <w:lvlJc w:val="left"/>
    </w:lvl>
    <w:lvl w:ilvl="1" w:tplc="96468D68">
      <w:start w:val="1"/>
      <w:numFmt w:val="upperLetter"/>
      <w:lvlText w:val="%2"/>
      <w:lvlJc w:val="left"/>
    </w:lvl>
    <w:lvl w:ilvl="2" w:tplc="78746E3C">
      <w:numFmt w:val="decimal"/>
      <w:lvlText w:val=""/>
      <w:lvlJc w:val="left"/>
    </w:lvl>
    <w:lvl w:ilvl="3" w:tplc="5F2EE230">
      <w:numFmt w:val="decimal"/>
      <w:lvlText w:val=""/>
      <w:lvlJc w:val="left"/>
    </w:lvl>
    <w:lvl w:ilvl="4" w:tplc="01021FD6">
      <w:numFmt w:val="decimal"/>
      <w:lvlText w:val=""/>
      <w:lvlJc w:val="left"/>
    </w:lvl>
    <w:lvl w:ilvl="5" w:tplc="AE0C97AE">
      <w:numFmt w:val="decimal"/>
      <w:lvlText w:val=""/>
      <w:lvlJc w:val="left"/>
    </w:lvl>
    <w:lvl w:ilvl="6" w:tplc="887CA58A">
      <w:numFmt w:val="decimal"/>
      <w:lvlText w:val=""/>
      <w:lvlJc w:val="left"/>
    </w:lvl>
    <w:lvl w:ilvl="7" w:tplc="0B2290BA">
      <w:numFmt w:val="decimal"/>
      <w:lvlText w:val=""/>
      <w:lvlJc w:val="left"/>
    </w:lvl>
    <w:lvl w:ilvl="8" w:tplc="92600798">
      <w:numFmt w:val="decimal"/>
      <w:lvlText w:val=""/>
      <w:lvlJc w:val="left"/>
    </w:lvl>
  </w:abstractNum>
  <w:abstractNum w:abstractNumId="5" w15:restartNumberingAfterBreak="0">
    <w:nsid w:val="74B0DC51"/>
    <w:multiLevelType w:val="hybridMultilevel"/>
    <w:tmpl w:val="511AE39A"/>
    <w:lvl w:ilvl="0" w:tplc="35402CEA">
      <w:start w:val="1"/>
      <w:numFmt w:val="upperLetter"/>
      <w:lvlText w:val="%1"/>
      <w:lvlJc w:val="left"/>
    </w:lvl>
    <w:lvl w:ilvl="1" w:tplc="6742E196">
      <w:start w:val="20"/>
      <w:numFmt w:val="upperLetter"/>
      <w:lvlText w:val="%2:"/>
      <w:lvlJc w:val="left"/>
    </w:lvl>
    <w:lvl w:ilvl="2" w:tplc="DEDA11BA">
      <w:numFmt w:val="decimal"/>
      <w:lvlText w:val=""/>
      <w:lvlJc w:val="left"/>
    </w:lvl>
    <w:lvl w:ilvl="3" w:tplc="7236E840">
      <w:numFmt w:val="decimal"/>
      <w:lvlText w:val=""/>
      <w:lvlJc w:val="left"/>
    </w:lvl>
    <w:lvl w:ilvl="4" w:tplc="7C1EEAAA">
      <w:numFmt w:val="decimal"/>
      <w:lvlText w:val=""/>
      <w:lvlJc w:val="left"/>
    </w:lvl>
    <w:lvl w:ilvl="5" w:tplc="0CA69F78">
      <w:numFmt w:val="decimal"/>
      <w:lvlText w:val=""/>
      <w:lvlJc w:val="left"/>
    </w:lvl>
    <w:lvl w:ilvl="6" w:tplc="4F6AF458">
      <w:numFmt w:val="decimal"/>
      <w:lvlText w:val=""/>
      <w:lvlJc w:val="left"/>
    </w:lvl>
    <w:lvl w:ilvl="7" w:tplc="820A2EFC">
      <w:numFmt w:val="decimal"/>
      <w:lvlText w:val=""/>
      <w:lvlJc w:val="left"/>
    </w:lvl>
    <w:lvl w:ilvl="8" w:tplc="E3E0C704">
      <w:numFmt w:val="decimal"/>
      <w:lvlText w:val=""/>
      <w:lvlJc w:val="left"/>
    </w:lvl>
  </w:abstractNum>
  <w:num w:numId="1" w16cid:durableId="125048034">
    <w:abstractNumId w:val="5"/>
  </w:num>
  <w:num w:numId="2" w16cid:durableId="1590014">
    <w:abstractNumId w:val="1"/>
  </w:num>
  <w:num w:numId="3" w16cid:durableId="307517676">
    <w:abstractNumId w:val="3"/>
  </w:num>
  <w:num w:numId="4" w16cid:durableId="973679303">
    <w:abstractNumId w:val="4"/>
  </w:num>
  <w:num w:numId="5" w16cid:durableId="1974211451">
    <w:abstractNumId w:val="2"/>
  </w:num>
  <w:num w:numId="6" w16cid:durableId="10935485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dia Piekarska">
    <w15:presenceInfo w15:providerId="Windows Live" w15:userId="7972925abd6985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3F"/>
    <w:rsid w:val="00001423"/>
    <w:rsid w:val="0000575A"/>
    <w:rsid w:val="00033776"/>
    <w:rsid w:val="00042D6A"/>
    <w:rsid w:val="000456E3"/>
    <w:rsid w:val="0005102B"/>
    <w:rsid w:val="00061012"/>
    <w:rsid w:val="000749E4"/>
    <w:rsid w:val="00086361"/>
    <w:rsid w:val="00096111"/>
    <w:rsid w:val="00097B31"/>
    <w:rsid w:val="000A1C2F"/>
    <w:rsid w:val="000A5A74"/>
    <w:rsid w:val="000B3282"/>
    <w:rsid w:val="000B5D84"/>
    <w:rsid w:val="000C274C"/>
    <w:rsid w:val="000C4D81"/>
    <w:rsid w:val="000C5A8B"/>
    <w:rsid w:val="000C717B"/>
    <w:rsid w:val="000D0A92"/>
    <w:rsid w:val="000D1954"/>
    <w:rsid w:val="000D1E11"/>
    <w:rsid w:val="000D50E7"/>
    <w:rsid w:val="000E2D6E"/>
    <w:rsid w:val="000E5CAA"/>
    <w:rsid w:val="001019A8"/>
    <w:rsid w:val="00106006"/>
    <w:rsid w:val="00120343"/>
    <w:rsid w:val="00124D1F"/>
    <w:rsid w:val="00142386"/>
    <w:rsid w:val="0014651A"/>
    <w:rsid w:val="00150966"/>
    <w:rsid w:val="00155BF6"/>
    <w:rsid w:val="001714BF"/>
    <w:rsid w:val="0019045D"/>
    <w:rsid w:val="001933C0"/>
    <w:rsid w:val="0019627E"/>
    <w:rsid w:val="001A0F86"/>
    <w:rsid w:val="001A3338"/>
    <w:rsid w:val="001A3999"/>
    <w:rsid w:val="001B3617"/>
    <w:rsid w:val="001C128F"/>
    <w:rsid w:val="001C7BE5"/>
    <w:rsid w:val="001D5066"/>
    <w:rsid w:val="001D5CAD"/>
    <w:rsid w:val="001E18D4"/>
    <w:rsid w:val="001E5890"/>
    <w:rsid w:val="001F0E7C"/>
    <w:rsid w:val="001F100D"/>
    <w:rsid w:val="00200C6A"/>
    <w:rsid w:val="002038EE"/>
    <w:rsid w:val="00207778"/>
    <w:rsid w:val="002173F4"/>
    <w:rsid w:val="00232F3F"/>
    <w:rsid w:val="00237E25"/>
    <w:rsid w:val="0024588E"/>
    <w:rsid w:val="002467FE"/>
    <w:rsid w:val="00246BFE"/>
    <w:rsid w:val="00252E8C"/>
    <w:rsid w:val="00260ED9"/>
    <w:rsid w:val="00263B91"/>
    <w:rsid w:val="00274C5B"/>
    <w:rsid w:val="00281322"/>
    <w:rsid w:val="00281F93"/>
    <w:rsid w:val="00282256"/>
    <w:rsid w:val="002849C3"/>
    <w:rsid w:val="00293894"/>
    <w:rsid w:val="00294BB4"/>
    <w:rsid w:val="002A4E63"/>
    <w:rsid w:val="002A57DF"/>
    <w:rsid w:val="002B0698"/>
    <w:rsid w:val="002C6769"/>
    <w:rsid w:val="002D0E15"/>
    <w:rsid w:val="002D7CFB"/>
    <w:rsid w:val="002E4935"/>
    <w:rsid w:val="002E50B1"/>
    <w:rsid w:val="002F0BAB"/>
    <w:rsid w:val="002F4A5B"/>
    <w:rsid w:val="002F52C1"/>
    <w:rsid w:val="00301AC6"/>
    <w:rsid w:val="00303D03"/>
    <w:rsid w:val="003108B9"/>
    <w:rsid w:val="00315541"/>
    <w:rsid w:val="00320B9C"/>
    <w:rsid w:val="0032193F"/>
    <w:rsid w:val="003251A4"/>
    <w:rsid w:val="00326B2D"/>
    <w:rsid w:val="00336DEC"/>
    <w:rsid w:val="00337337"/>
    <w:rsid w:val="00337EC3"/>
    <w:rsid w:val="00342269"/>
    <w:rsid w:val="00350283"/>
    <w:rsid w:val="003513BD"/>
    <w:rsid w:val="003528E9"/>
    <w:rsid w:val="00371B58"/>
    <w:rsid w:val="00372524"/>
    <w:rsid w:val="00385F81"/>
    <w:rsid w:val="00395E50"/>
    <w:rsid w:val="003A0104"/>
    <w:rsid w:val="003A21C8"/>
    <w:rsid w:val="003A3149"/>
    <w:rsid w:val="003A7B7C"/>
    <w:rsid w:val="003B479D"/>
    <w:rsid w:val="003C100D"/>
    <w:rsid w:val="003C229B"/>
    <w:rsid w:val="003D0631"/>
    <w:rsid w:val="003D2979"/>
    <w:rsid w:val="003D4B96"/>
    <w:rsid w:val="003D5C2B"/>
    <w:rsid w:val="003D7A89"/>
    <w:rsid w:val="003D7E8E"/>
    <w:rsid w:val="0042265D"/>
    <w:rsid w:val="004233C5"/>
    <w:rsid w:val="00430858"/>
    <w:rsid w:val="00453A9A"/>
    <w:rsid w:val="00455F6E"/>
    <w:rsid w:val="00457ED2"/>
    <w:rsid w:val="00460F19"/>
    <w:rsid w:val="00472F6F"/>
    <w:rsid w:val="004759DC"/>
    <w:rsid w:val="00481946"/>
    <w:rsid w:val="00481D05"/>
    <w:rsid w:val="004838D5"/>
    <w:rsid w:val="004850EA"/>
    <w:rsid w:val="00491B94"/>
    <w:rsid w:val="004956F2"/>
    <w:rsid w:val="004A2EB3"/>
    <w:rsid w:val="004A2ECB"/>
    <w:rsid w:val="004A4622"/>
    <w:rsid w:val="004A67DC"/>
    <w:rsid w:val="004A73D9"/>
    <w:rsid w:val="004B5E86"/>
    <w:rsid w:val="004B7A26"/>
    <w:rsid w:val="004D1AE4"/>
    <w:rsid w:val="004D28B7"/>
    <w:rsid w:val="004D3097"/>
    <w:rsid w:val="004D3DC0"/>
    <w:rsid w:val="004D5C8A"/>
    <w:rsid w:val="004D7AD0"/>
    <w:rsid w:val="004F1CF0"/>
    <w:rsid w:val="004F3F3E"/>
    <w:rsid w:val="004F4AA0"/>
    <w:rsid w:val="00502A3B"/>
    <w:rsid w:val="0051380B"/>
    <w:rsid w:val="00521BDF"/>
    <w:rsid w:val="0052377D"/>
    <w:rsid w:val="00534EA2"/>
    <w:rsid w:val="00545632"/>
    <w:rsid w:val="005467C4"/>
    <w:rsid w:val="005570F7"/>
    <w:rsid w:val="005613F1"/>
    <w:rsid w:val="005649A7"/>
    <w:rsid w:val="00566AB1"/>
    <w:rsid w:val="0057041D"/>
    <w:rsid w:val="0057204A"/>
    <w:rsid w:val="005751EC"/>
    <w:rsid w:val="00575781"/>
    <w:rsid w:val="005759E4"/>
    <w:rsid w:val="00582E70"/>
    <w:rsid w:val="00584D7A"/>
    <w:rsid w:val="00585D1D"/>
    <w:rsid w:val="005A042A"/>
    <w:rsid w:val="005A1990"/>
    <w:rsid w:val="005B1B5C"/>
    <w:rsid w:val="005B7F49"/>
    <w:rsid w:val="005C3E99"/>
    <w:rsid w:val="005C4471"/>
    <w:rsid w:val="005C609D"/>
    <w:rsid w:val="005D6BAB"/>
    <w:rsid w:val="005E211F"/>
    <w:rsid w:val="005E598F"/>
    <w:rsid w:val="005E6CE4"/>
    <w:rsid w:val="005F0BE8"/>
    <w:rsid w:val="005F1048"/>
    <w:rsid w:val="005F2947"/>
    <w:rsid w:val="005F526A"/>
    <w:rsid w:val="006065E6"/>
    <w:rsid w:val="006211AC"/>
    <w:rsid w:val="00621721"/>
    <w:rsid w:val="006217F5"/>
    <w:rsid w:val="006330F9"/>
    <w:rsid w:val="0063361B"/>
    <w:rsid w:val="006366FE"/>
    <w:rsid w:val="0063719F"/>
    <w:rsid w:val="006416ED"/>
    <w:rsid w:val="00642150"/>
    <w:rsid w:val="00645902"/>
    <w:rsid w:val="00646FDB"/>
    <w:rsid w:val="006501A3"/>
    <w:rsid w:val="006563FF"/>
    <w:rsid w:val="0067209F"/>
    <w:rsid w:val="00677B59"/>
    <w:rsid w:val="00680A4B"/>
    <w:rsid w:val="00681B89"/>
    <w:rsid w:val="00685426"/>
    <w:rsid w:val="0068624F"/>
    <w:rsid w:val="0068656E"/>
    <w:rsid w:val="00690D6F"/>
    <w:rsid w:val="006B1294"/>
    <w:rsid w:val="006B7CAE"/>
    <w:rsid w:val="006C50EA"/>
    <w:rsid w:val="006C520C"/>
    <w:rsid w:val="006D1B80"/>
    <w:rsid w:val="006D3ED1"/>
    <w:rsid w:val="006D40EC"/>
    <w:rsid w:val="006D4839"/>
    <w:rsid w:val="006D7A43"/>
    <w:rsid w:val="006E0A72"/>
    <w:rsid w:val="006E0F6F"/>
    <w:rsid w:val="006E3055"/>
    <w:rsid w:val="006E4488"/>
    <w:rsid w:val="006E46E5"/>
    <w:rsid w:val="006F12D5"/>
    <w:rsid w:val="006F79F3"/>
    <w:rsid w:val="00704153"/>
    <w:rsid w:val="0070421C"/>
    <w:rsid w:val="007053AA"/>
    <w:rsid w:val="007152CF"/>
    <w:rsid w:val="00720F2A"/>
    <w:rsid w:val="00723154"/>
    <w:rsid w:val="00733537"/>
    <w:rsid w:val="007363A2"/>
    <w:rsid w:val="00736BF3"/>
    <w:rsid w:val="00740B97"/>
    <w:rsid w:val="00742D7A"/>
    <w:rsid w:val="00743AA7"/>
    <w:rsid w:val="00743B1F"/>
    <w:rsid w:val="00755DB1"/>
    <w:rsid w:val="00762747"/>
    <w:rsid w:val="00793343"/>
    <w:rsid w:val="007A199C"/>
    <w:rsid w:val="007A3087"/>
    <w:rsid w:val="007A3E31"/>
    <w:rsid w:val="007B4BC9"/>
    <w:rsid w:val="007C3DEF"/>
    <w:rsid w:val="007C7950"/>
    <w:rsid w:val="007C7E32"/>
    <w:rsid w:val="007D51FC"/>
    <w:rsid w:val="007D669C"/>
    <w:rsid w:val="007D6F2B"/>
    <w:rsid w:val="007D7B41"/>
    <w:rsid w:val="007E38BF"/>
    <w:rsid w:val="007E40D9"/>
    <w:rsid w:val="008024D9"/>
    <w:rsid w:val="00806DB5"/>
    <w:rsid w:val="0081025D"/>
    <w:rsid w:val="0081239E"/>
    <w:rsid w:val="00814D80"/>
    <w:rsid w:val="008172D5"/>
    <w:rsid w:val="00834B37"/>
    <w:rsid w:val="00844BFD"/>
    <w:rsid w:val="0085492E"/>
    <w:rsid w:val="00860399"/>
    <w:rsid w:val="00861B30"/>
    <w:rsid w:val="00870831"/>
    <w:rsid w:val="00872543"/>
    <w:rsid w:val="00893768"/>
    <w:rsid w:val="00895088"/>
    <w:rsid w:val="008A0A7A"/>
    <w:rsid w:val="008A316F"/>
    <w:rsid w:val="008A47DA"/>
    <w:rsid w:val="008A5B4F"/>
    <w:rsid w:val="008A62E0"/>
    <w:rsid w:val="008B124A"/>
    <w:rsid w:val="008B2965"/>
    <w:rsid w:val="008B7076"/>
    <w:rsid w:val="008D22C1"/>
    <w:rsid w:val="008D5493"/>
    <w:rsid w:val="008D5BB8"/>
    <w:rsid w:val="008D706B"/>
    <w:rsid w:val="008E17AC"/>
    <w:rsid w:val="008E4A93"/>
    <w:rsid w:val="008F17BA"/>
    <w:rsid w:val="008F244C"/>
    <w:rsid w:val="008F5B27"/>
    <w:rsid w:val="00900786"/>
    <w:rsid w:val="00910FAD"/>
    <w:rsid w:val="009151F7"/>
    <w:rsid w:val="00921282"/>
    <w:rsid w:val="00922C07"/>
    <w:rsid w:val="00922CF3"/>
    <w:rsid w:val="00925D53"/>
    <w:rsid w:val="009348F3"/>
    <w:rsid w:val="00935718"/>
    <w:rsid w:val="00936218"/>
    <w:rsid w:val="00941D1E"/>
    <w:rsid w:val="009423A6"/>
    <w:rsid w:val="00944F6C"/>
    <w:rsid w:val="009639B0"/>
    <w:rsid w:val="009662F5"/>
    <w:rsid w:val="00967CC2"/>
    <w:rsid w:val="009734DE"/>
    <w:rsid w:val="009804D4"/>
    <w:rsid w:val="00986AD8"/>
    <w:rsid w:val="009870F1"/>
    <w:rsid w:val="00993B86"/>
    <w:rsid w:val="0099486B"/>
    <w:rsid w:val="0099674E"/>
    <w:rsid w:val="00997EAC"/>
    <w:rsid w:val="009A39F6"/>
    <w:rsid w:val="009C106E"/>
    <w:rsid w:val="009D09DE"/>
    <w:rsid w:val="009D4822"/>
    <w:rsid w:val="009D7A83"/>
    <w:rsid w:val="009E612E"/>
    <w:rsid w:val="009E6316"/>
    <w:rsid w:val="009F1739"/>
    <w:rsid w:val="009F1BD8"/>
    <w:rsid w:val="009F38D0"/>
    <w:rsid w:val="009F6D70"/>
    <w:rsid w:val="00A013E6"/>
    <w:rsid w:val="00A02B62"/>
    <w:rsid w:val="00A02BDC"/>
    <w:rsid w:val="00A044A0"/>
    <w:rsid w:val="00A06713"/>
    <w:rsid w:val="00A207A5"/>
    <w:rsid w:val="00A24DF9"/>
    <w:rsid w:val="00A24EFA"/>
    <w:rsid w:val="00A351FE"/>
    <w:rsid w:val="00A360A4"/>
    <w:rsid w:val="00A3658E"/>
    <w:rsid w:val="00A3675B"/>
    <w:rsid w:val="00A43E0F"/>
    <w:rsid w:val="00A46A65"/>
    <w:rsid w:val="00A51443"/>
    <w:rsid w:val="00A53A93"/>
    <w:rsid w:val="00A53B51"/>
    <w:rsid w:val="00A558AF"/>
    <w:rsid w:val="00A56CB5"/>
    <w:rsid w:val="00A57EEF"/>
    <w:rsid w:val="00A60154"/>
    <w:rsid w:val="00A748CF"/>
    <w:rsid w:val="00A7534F"/>
    <w:rsid w:val="00A75643"/>
    <w:rsid w:val="00A77B71"/>
    <w:rsid w:val="00A823DD"/>
    <w:rsid w:val="00A83AE3"/>
    <w:rsid w:val="00A9028E"/>
    <w:rsid w:val="00A91499"/>
    <w:rsid w:val="00AA0E19"/>
    <w:rsid w:val="00AB05F4"/>
    <w:rsid w:val="00AB09E7"/>
    <w:rsid w:val="00AB5011"/>
    <w:rsid w:val="00AC002A"/>
    <w:rsid w:val="00AC3296"/>
    <w:rsid w:val="00AD1DC3"/>
    <w:rsid w:val="00AD2D03"/>
    <w:rsid w:val="00AD7B71"/>
    <w:rsid w:val="00AE02BA"/>
    <w:rsid w:val="00AE14B9"/>
    <w:rsid w:val="00AE152F"/>
    <w:rsid w:val="00AE3BBD"/>
    <w:rsid w:val="00AF20CF"/>
    <w:rsid w:val="00AF5A3C"/>
    <w:rsid w:val="00AF5C83"/>
    <w:rsid w:val="00AF7802"/>
    <w:rsid w:val="00B006E1"/>
    <w:rsid w:val="00B1095B"/>
    <w:rsid w:val="00B111AF"/>
    <w:rsid w:val="00B13ADA"/>
    <w:rsid w:val="00B168A3"/>
    <w:rsid w:val="00B208FF"/>
    <w:rsid w:val="00B34E8D"/>
    <w:rsid w:val="00B3686D"/>
    <w:rsid w:val="00B372EC"/>
    <w:rsid w:val="00B37AB3"/>
    <w:rsid w:val="00B43407"/>
    <w:rsid w:val="00B461FE"/>
    <w:rsid w:val="00B4764B"/>
    <w:rsid w:val="00B504E5"/>
    <w:rsid w:val="00B51881"/>
    <w:rsid w:val="00B522BF"/>
    <w:rsid w:val="00B54956"/>
    <w:rsid w:val="00B56C40"/>
    <w:rsid w:val="00B604DD"/>
    <w:rsid w:val="00B639D9"/>
    <w:rsid w:val="00B65081"/>
    <w:rsid w:val="00B669AD"/>
    <w:rsid w:val="00B718B6"/>
    <w:rsid w:val="00B779CF"/>
    <w:rsid w:val="00B817A8"/>
    <w:rsid w:val="00B82A27"/>
    <w:rsid w:val="00B8337C"/>
    <w:rsid w:val="00B95F72"/>
    <w:rsid w:val="00BA0839"/>
    <w:rsid w:val="00BA56A1"/>
    <w:rsid w:val="00BB3FE4"/>
    <w:rsid w:val="00BB4F15"/>
    <w:rsid w:val="00BC4571"/>
    <w:rsid w:val="00BC4AA9"/>
    <w:rsid w:val="00BC5358"/>
    <w:rsid w:val="00BD2245"/>
    <w:rsid w:val="00BD28AA"/>
    <w:rsid w:val="00BE4A07"/>
    <w:rsid w:val="00BF1C12"/>
    <w:rsid w:val="00BF2536"/>
    <w:rsid w:val="00BF6236"/>
    <w:rsid w:val="00C007D9"/>
    <w:rsid w:val="00C01AB5"/>
    <w:rsid w:val="00C043CD"/>
    <w:rsid w:val="00C14094"/>
    <w:rsid w:val="00C21B2B"/>
    <w:rsid w:val="00C25AF4"/>
    <w:rsid w:val="00C2751A"/>
    <w:rsid w:val="00C358AD"/>
    <w:rsid w:val="00C5261F"/>
    <w:rsid w:val="00C558C6"/>
    <w:rsid w:val="00C65D26"/>
    <w:rsid w:val="00C71C0A"/>
    <w:rsid w:val="00C7278C"/>
    <w:rsid w:val="00C740D2"/>
    <w:rsid w:val="00C76AB4"/>
    <w:rsid w:val="00C76B07"/>
    <w:rsid w:val="00C863F4"/>
    <w:rsid w:val="00C94E6D"/>
    <w:rsid w:val="00C97853"/>
    <w:rsid w:val="00C97B7F"/>
    <w:rsid w:val="00CB0619"/>
    <w:rsid w:val="00CB39FE"/>
    <w:rsid w:val="00CB52D8"/>
    <w:rsid w:val="00CC079B"/>
    <w:rsid w:val="00CC1882"/>
    <w:rsid w:val="00CC20E8"/>
    <w:rsid w:val="00CC6456"/>
    <w:rsid w:val="00CD26FB"/>
    <w:rsid w:val="00CE114E"/>
    <w:rsid w:val="00CF0A3A"/>
    <w:rsid w:val="00CF35CD"/>
    <w:rsid w:val="00CF4F27"/>
    <w:rsid w:val="00CF58C3"/>
    <w:rsid w:val="00D06F67"/>
    <w:rsid w:val="00D217E2"/>
    <w:rsid w:val="00D25EDA"/>
    <w:rsid w:val="00D27016"/>
    <w:rsid w:val="00D32532"/>
    <w:rsid w:val="00D43BEB"/>
    <w:rsid w:val="00D447D0"/>
    <w:rsid w:val="00D4633B"/>
    <w:rsid w:val="00D5094F"/>
    <w:rsid w:val="00D512A0"/>
    <w:rsid w:val="00D607E8"/>
    <w:rsid w:val="00D60E68"/>
    <w:rsid w:val="00D708A9"/>
    <w:rsid w:val="00D712A4"/>
    <w:rsid w:val="00D72099"/>
    <w:rsid w:val="00D72736"/>
    <w:rsid w:val="00D72C29"/>
    <w:rsid w:val="00D74940"/>
    <w:rsid w:val="00D76FE0"/>
    <w:rsid w:val="00D80E10"/>
    <w:rsid w:val="00D90B65"/>
    <w:rsid w:val="00D91E71"/>
    <w:rsid w:val="00DA4571"/>
    <w:rsid w:val="00DB0499"/>
    <w:rsid w:val="00DB1CA3"/>
    <w:rsid w:val="00DB647B"/>
    <w:rsid w:val="00DD2299"/>
    <w:rsid w:val="00DD5DEF"/>
    <w:rsid w:val="00DE24FF"/>
    <w:rsid w:val="00DF3334"/>
    <w:rsid w:val="00DF3417"/>
    <w:rsid w:val="00DF45FE"/>
    <w:rsid w:val="00DF603D"/>
    <w:rsid w:val="00DF70D9"/>
    <w:rsid w:val="00E02DB9"/>
    <w:rsid w:val="00E04B22"/>
    <w:rsid w:val="00E147B5"/>
    <w:rsid w:val="00E14DFB"/>
    <w:rsid w:val="00E158FD"/>
    <w:rsid w:val="00E16745"/>
    <w:rsid w:val="00E17306"/>
    <w:rsid w:val="00E212D7"/>
    <w:rsid w:val="00E245AD"/>
    <w:rsid w:val="00E31996"/>
    <w:rsid w:val="00E324B0"/>
    <w:rsid w:val="00E50CA4"/>
    <w:rsid w:val="00E51132"/>
    <w:rsid w:val="00E52DC2"/>
    <w:rsid w:val="00E567CC"/>
    <w:rsid w:val="00E623AE"/>
    <w:rsid w:val="00E66229"/>
    <w:rsid w:val="00E675A1"/>
    <w:rsid w:val="00E72306"/>
    <w:rsid w:val="00E724FD"/>
    <w:rsid w:val="00E72E6E"/>
    <w:rsid w:val="00E73A62"/>
    <w:rsid w:val="00E7471E"/>
    <w:rsid w:val="00E7562D"/>
    <w:rsid w:val="00E77CCB"/>
    <w:rsid w:val="00E8161B"/>
    <w:rsid w:val="00E859F4"/>
    <w:rsid w:val="00E85E30"/>
    <w:rsid w:val="00E93729"/>
    <w:rsid w:val="00E96E95"/>
    <w:rsid w:val="00E97C0A"/>
    <w:rsid w:val="00EA1CF4"/>
    <w:rsid w:val="00EA7F73"/>
    <w:rsid w:val="00EB0C80"/>
    <w:rsid w:val="00EB3258"/>
    <w:rsid w:val="00EB58D8"/>
    <w:rsid w:val="00EB6BA7"/>
    <w:rsid w:val="00EC6997"/>
    <w:rsid w:val="00ED1224"/>
    <w:rsid w:val="00ED6C05"/>
    <w:rsid w:val="00ED789B"/>
    <w:rsid w:val="00EE7FDD"/>
    <w:rsid w:val="00F00D7C"/>
    <w:rsid w:val="00F058C3"/>
    <w:rsid w:val="00F0672C"/>
    <w:rsid w:val="00F20ED3"/>
    <w:rsid w:val="00F2140E"/>
    <w:rsid w:val="00F232B0"/>
    <w:rsid w:val="00F23C62"/>
    <w:rsid w:val="00F36273"/>
    <w:rsid w:val="00F40E17"/>
    <w:rsid w:val="00F4406A"/>
    <w:rsid w:val="00F527D2"/>
    <w:rsid w:val="00F60830"/>
    <w:rsid w:val="00F60C3A"/>
    <w:rsid w:val="00F62285"/>
    <w:rsid w:val="00F7093B"/>
    <w:rsid w:val="00F81250"/>
    <w:rsid w:val="00F85C04"/>
    <w:rsid w:val="00F91695"/>
    <w:rsid w:val="00F92400"/>
    <w:rsid w:val="00FA0726"/>
    <w:rsid w:val="00FA5190"/>
    <w:rsid w:val="00FA5FA5"/>
    <w:rsid w:val="00FB23DA"/>
    <w:rsid w:val="00FB3F2A"/>
    <w:rsid w:val="00FB7CF1"/>
    <w:rsid w:val="00FC44B7"/>
    <w:rsid w:val="00FF1ACC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A3A0"/>
  <w15:docId w15:val="{DD80C0CE-31FB-4054-B82B-5A868DF4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D09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B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099"/>
  </w:style>
  <w:style w:type="paragraph" w:styleId="Stopka">
    <w:name w:val="footer"/>
    <w:basedOn w:val="Normalny"/>
    <w:link w:val="StopkaZnak"/>
    <w:uiPriority w:val="99"/>
    <w:unhideWhenUsed/>
    <w:rsid w:val="00D7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099"/>
  </w:style>
  <w:style w:type="paragraph" w:styleId="Tekstdymka">
    <w:name w:val="Balloon Text"/>
    <w:basedOn w:val="Normalny"/>
    <w:link w:val="TekstdymkaZnak"/>
    <w:uiPriority w:val="99"/>
    <w:semiHidden/>
    <w:unhideWhenUsed/>
    <w:rsid w:val="002F52C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C1"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5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52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52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2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2299"/>
  </w:style>
  <w:style w:type="character" w:styleId="Hipercze">
    <w:name w:val="Hyperlink"/>
    <w:basedOn w:val="Domylnaczcionkaakapitu"/>
    <w:uiPriority w:val="99"/>
    <w:unhideWhenUsed/>
    <w:rsid w:val="003D7E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E8E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6D1B80"/>
    <w:rPr>
      <w:rFonts w:ascii="Calibri" w:hAnsi="Calibri"/>
      <w:b/>
      <w:bCs/>
    </w:rPr>
  </w:style>
  <w:style w:type="paragraph" w:styleId="NormalnyWeb">
    <w:name w:val="Normal (Web)"/>
    <w:basedOn w:val="Normalny"/>
    <w:uiPriority w:val="99"/>
    <w:unhideWhenUsed/>
    <w:rsid w:val="00B34E8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B1CA3"/>
    <w:rPr>
      <w:i/>
      <w:iCs/>
    </w:rPr>
  </w:style>
  <w:style w:type="character" w:customStyle="1" w:styleId="apple-converted-space">
    <w:name w:val="apple-converted-space"/>
    <w:basedOn w:val="Domylnaczcionkaakapitu"/>
    <w:rsid w:val="00DB1CA3"/>
  </w:style>
  <w:style w:type="character" w:styleId="UyteHipercze">
    <w:name w:val="FollowedHyperlink"/>
    <w:basedOn w:val="Domylnaczcionkaakapitu"/>
    <w:uiPriority w:val="99"/>
    <w:semiHidden/>
    <w:unhideWhenUsed/>
    <w:rsid w:val="00521BDF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EA7F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F5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u w:color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F58C3"/>
    <w:rPr>
      <w:rFonts w:ascii="Courier New" w:eastAsia="Times New Roman" w:hAnsi="Courier New" w:cs="Courier New"/>
      <w:sz w:val="20"/>
      <w:szCs w:val="2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9D09DE"/>
    <w:rPr>
      <w:rFonts w:eastAsia="Times New Roman"/>
      <w:b/>
      <w:bCs/>
      <w:sz w:val="36"/>
      <w:szCs w:val="36"/>
      <w:lang w:eastAsia="en-GB"/>
    </w:rPr>
  </w:style>
  <w:style w:type="character" w:customStyle="1" w:styleId="searchhighlight">
    <w:name w:val="searchhighlight"/>
    <w:basedOn w:val="Domylnaczcionkaakapitu"/>
    <w:rsid w:val="00F92400"/>
  </w:style>
  <w:style w:type="character" w:customStyle="1" w:styleId="whitespace-normal">
    <w:name w:val="whitespace-normal"/>
    <w:basedOn w:val="Domylnaczcionkaakapitu"/>
    <w:rsid w:val="005A042A"/>
  </w:style>
  <w:style w:type="paragraph" w:customStyle="1" w:styleId="Nagwek1">
    <w:name w:val="Nagłówek1"/>
    <w:basedOn w:val="Normalny"/>
    <w:uiPriority w:val="99"/>
    <w:rsid w:val="000E5CAA"/>
    <w:pPr>
      <w:tabs>
        <w:tab w:val="center" w:pos="4819"/>
        <w:tab w:val="right" w:pos="9071"/>
      </w:tabs>
    </w:pPr>
    <w:rPr>
      <w:rFonts w:ascii="Helv" w:eastAsia="Times New Roman" w:hAnsi="Helv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B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piekarska@bep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1111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Lidia Piekarska</cp:lastModifiedBy>
  <cp:revision>12</cp:revision>
  <dcterms:created xsi:type="dcterms:W3CDTF">2026-04-24T08:52:00Z</dcterms:created>
  <dcterms:modified xsi:type="dcterms:W3CDTF">2026-04-28T09:47:00Z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2026-04-23T13:54:28Z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de462d56-311d-4ff4-8996-ffd9f78a7807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