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BCBD" w14:textId="77777777" w:rsidR="009E6316" w:rsidRDefault="009E6316" w:rsidP="009E6316">
      <w:pPr>
        <w:spacing w:line="200" w:lineRule="exact"/>
        <w:jc w:val="right"/>
        <w:rPr>
          <w:sz w:val="24"/>
          <w:szCs w:val="24"/>
        </w:rPr>
      </w:pPr>
    </w:p>
    <w:p w14:paraId="2DF2F738" w14:textId="5174C6BE" w:rsidR="0032193F" w:rsidRDefault="009E6316" w:rsidP="00F4406A">
      <w:pPr>
        <w:spacing w:line="200" w:lineRule="exact"/>
        <w:ind w:right="24"/>
        <w:jc w:val="right"/>
        <w:rPr>
          <w:rFonts w:ascii="Calibri" w:hAnsi="Calibri" w:cs="Calibri"/>
        </w:rPr>
      </w:pPr>
      <w:r w:rsidRPr="009E6316">
        <w:rPr>
          <w:rFonts w:ascii="Calibri" w:hAnsi="Calibri" w:cs="Calibri"/>
        </w:rPr>
        <w:t>Warsaw,</w:t>
      </w:r>
      <w:r w:rsidR="00566AB1">
        <w:rPr>
          <w:rFonts w:ascii="Calibri" w:hAnsi="Calibri" w:cs="Calibri"/>
        </w:rPr>
        <w:t xml:space="preserve"> 2</w:t>
      </w:r>
      <w:r w:rsidR="00D222E5">
        <w:rPr>
          <w:rFonts w:ascii="Calibri" w:hAnsi="Calibri" w:cs="Calibri"/>
        </w:rPr>
        <w:t>8</w:t>
      </w:r>
      <w:r w:rsidR="00566AB1">
        <w:rPr>
          <w:rFonts w:ascii="Calibri" w:hAnsi="Calibri" w:cs="Calibri"/>
        </w:rPr>
        <w:t xml:space="preserve"> </w:t>
      </w:r>
      <w:r w:rsidR="005A042A">
        <w:rPr>
          <w:rFonts w:ascii="Calibri" w:hAnsi="Calibri" w:cs="Calibri"/>
        </w:rPr>
        <w:t>April</w:t>
      </w:r>
      <w:r w:rsidR="00A75643">
        <w:rPr>
          <w:rFonts w:ascii="Calibri" w:hAnsi="Calibri" w:cs="Calibri"/>
        </w:rPr>
        <w:t xml:space="preserve"> 2026</w:t>
      </w:r>
    </w:p>
    <w:p w14:paraId="29706FB8" w14:textId="77777777" w:rsidR="009E6316" w:rsidRDefault="009E6316" w:rsidP="009E6316">
      <w:pPr>
        <w:spacing w:line="200" w:lineRule="exact"/>
        <w:rPr>
          <w:rFonts w:ascii="Calibri" w:hAnsi="Calibri" w:cs="Calibri"/>
        </w:rPr>
      </w:pPr>
    </w:p>
    <w:p w14:paraId="273E603C" w14:textId="77777777" w:rsidR="008024D9" w:rsidRDefault="008024D9" w:rsidP="006E0A72">
      <w:pPr>
        <w:ind w:right="-299"/>
        <w:jc w:val="both"/>
        <w:rPr>
          <w:rFonts w:ascii="Calibri" w:hAnsi="Calibri" w:cs="Calibri"/>
        </w:rPr>
      </w:pPr>
    </w:p>
    <w:p w14:paraId="7C22228C" w14:textId="58857B28" w:rsidR="008024D9" w:rsidRDefault="00326B2D" w:rsidP="0052377D">
      <w:pPr>
        <w:spacing w:line="276" w:lineRule="auto"/>
        <w:ind w:right="-299"/>
        <w:jc w:val="both"/>
        <w:rPr>
          <w:rFonts w:ascii="Calibri" w:hAnsi="Calibri" w:cs="Calibri"/>
        </w:rPr>
      </w:pPr>
      <w:r w:rsidRPr="00481D05">
        <w:rPr>
          <w:rFonts w:ascii="Calibri" w:hAnsi="Calibri" w:cs="Calibri"/>
        </w:rPr>
        <w:t>Press release</w:t>
      </w:r>
    </w:p>
    <w:p w14:paraId="0B36A5A0" w14:textId="77777777" w:rsidR="008024D9" w:rsidRDefault="008024D9" w:rsidP="0052377D">
      <w:pPr>
        <w:spacing w:line="276" w:lineRule="auto"/>
        <w:ind w:right="-299"/>
        <w:jc w:val="both"/>
        <w:rPr>
          <w:rFonts w:ascii="Calibri" w:hAnsi="Calibri" w:cs="Calibri"/>
        </w:rPr>
      </w:pPr>
    </w:p>
    <w:p w14:paraId="6CB94A7E" w14:textId="07298815" w:rsidR="00A53B51" w:rsidRPr="00B54956" w:rsidRDefault="005A042A" w:rsidP="00B54956">
      <w:pPr>
        <w:spacing w:before="100" w:beforeAutospacing="1" w:after="100" w:afterAutospacing="1"/>
        <w:jc w:val="center"/>
        <w:rPr>
          <w:rFonts w:asciiTheme="minorHAnsi" w:eastAsia="Times New Roman" w:hAnsiTheme="minorHAnsi" w:cstheme="minorHAnsi"/>
          <w:sz w:val="28"/>
          <w:szCs w:val="28"/>
        </w:rPr>
      </w:pPr>
      <w:r w:rsidRPr="005A042A">
        <w:rPr>
          <w:rFonts w:asciiTheme="minorHAnsi" w:eastAsia="Times New Roman" w:hAnsiTheme="minorHAnsi" w:cstheme="minorHAnsi"/>
          <w:b/>
          <w:bCs/>
          <w:sz w:val="28"/>
          <w:szCs w:val="28"/>
        </w:rPr>
        <w:t>Capital Park begins re</w:t>
      </w:r>
      <w:r w:rsidR="00D222E5">
        <w:rPr>
          <w:rFonts w:asciiTheme="minorHAnsi" w:eastAsia="Times New Roman" w:hAnsiTheme="minorHAnsi" w:cstheme="minorHAnsi"/>
          <w:b/>
          <w:bCs/>
          <w:sz w:val="28"/>
          <w:szCs w:val="28"/>
        </w:rPr>
        <w:t>vitalisation</w:t>
      </w:r>
      <w:r w:rsidRPr="005A042A">
        <w:rPr>
          <w:rFonts w:asciiTheme="minorHAnsi" w:eastAsia="Times New Roman" w:hAnsiTheme="minorHAnsi" w:cstheme="minorHAnsi"/>
          <w:b/>
          <w:bCs/>
          <w:sz w:val="28"/>
          <w:szCs w:val="28"/>
        </w:rPr>
        <w:t xml:space="preserve"> project in Szczecin </w:t>
      </w:r>
    </w:p>
    <w:p w14:paraId="44A89A59" w14:textId="1786D398" w:rsidR="00AA4BA0" w:rsidRPr="00AA4BA0" w:rsidRDefault="00AA4BA0" w:rsidP="00AA4BA0">
      <w:pPr>
        <w:pStyle w:val="NormalnyWeb"/>
        <w:jc w:val="both"/>
        <w:rPr>
          <w:rFonts w:ascii="Calibri" w:hAnsi="Calibri" w:cs="Calibri"/>
          <w:b/>
          <w:bCs/>
          <w:color w:val="000000"/>
        </w:rPr>
      </w:pPr>
      <w:r w:rsidRPr="00AA4BA0">
        <w:rPr>
          <w:rFonts w:ascii="Calibri" w:hAnsi="Calibri" w:cs="Calibri"/>
          <w:b/>
          <w:bCs/>
          <w:color w:val="000000"/>
        </w:rPr>
        <w:t>Capital Park Group continues to expand its portfolio of regeneration projects. The company is preparing to start construction work on its next development, located in the heart of Szczecin. This project involves re</w:t>
      </w:r>
      <w:r>
        <w:rPr>
          <w:rFonts w:ascii="Calibri" w:hAnsi="Calibri" w:cs="Calibri"/>
          <w:b/>
          <w:bCs/>
          <w:color w:val="000000"/>
        </w:rPr>
        <w:t>vitalisation</w:t>
      </w:r>
      <w:r w:rsidRPr="00AA4BA0">
        <w:rPr>
          <w:rFonts w:ascii="Calibri" w:hAnsi="Calibri" w:cs="Calibri"/>
          <w:b/>
          <w:bCs/>
          <w:color w:val="000000"/>
        </w:rPr>
        <w:t xml:space="preserve"> and conversion of a historic tenement house dating from the late 19th century, and is named Rezydencja Aleja Fontann. A contract has just been signed with the main contractor, KOMA, and financing of PLN 61 million has been secured from Bank Ochrony Środowiska. Construction work will begin in the coming weeks. The project is being designed by the architectural firm DEDECO.</w:t>
      </w:r>
    </w:p>
    <w:p w14:paraId="524709BC" w14:textId="77777777"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color w:val="000000"/>
          <w:sz w:val="24"/>
          <w:szCs w:val="24"/>
        </w:rPr>
        <w:t>The investment project on Aleja Jana Pawła II in Szczecin involves the comprehensive revitalisation and modernisation of a three-winged, neo-Baroque building. The project will preserve the building's historical character, including the richly decorated façade and grand staircases. Concurrently, the building will undergo adaptations to meet current housing standards. </w:t>
      </w:r>
    </w:p>
    <w:p w14:paraId="5082A37C" w14:textId="046D2272"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color w:val="000000"/>
          <w:sz w:val="24"/>
          <w:szCs w:val="24"/>
        </w:rPr>
        <w:t xml:space="preserve">The building, which has been restored, has a </w:t>
      </w:r>
      <w:r w:rsidRPr="00AA4BA0">
        <w:rPr>
          <w:rFonts w:ascii="Calibri" w:eastAsia="Times New Roman" w:hAnsi="Calibri" w:cs="Calibri"/>
          <w:b/>
          <w:bCs/>
          <w:color w:val="000000"/>
          <w:sz w:val="24"/>
          <w:szCs w:val="24"/>
        </w:rPr>
        <w:t>total usable area of approximately 5,600 sq m</w:t>
      </w:r>
      <w:r w:rsidRPr="00AA4BA0">
        <w:rPr>
          <w:rFonts w:ascii="Calibri" w:eastAsia="Times New Roman" w:hAnsi="Calibri" w:cs="Calibri"/>
          <w:color w:val="000000"/>
          <w:sz w:val="24"/>
          <w:szCs w:val="24"/>
        </w:rPr>
        <w:t xml:space="preserve">. It will house </w:t>
      </w:r>
      <w:r w:rsidRPr="00AA4BA0">
        <w:rPr>
          <w:rFonts w:ascii="Calibri" w:eastAsia="Times New Roman" w:hAnsi="Calibri" w:cs="Calibri"/>
          <w:b/>
          <w:bCs/>
          <w:color w:val="000000"/>
          <w:sz w:val="24"/>
          <w:szCs w:val="24"/>
        </w:rPr>
        <w:t>62 premium-class apartments</w:t>
      </w:r>
      <w:r w:rsidRPr="00AA4BA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S</w:t>
      </w:r>
      <w:r w:rsidRPr="00AA4BA0">
        <w:rPr>
          <w:rFonts w:ascii="Calibri" w:eastAsia="Times New Roman" w:hAnsi="Calibri" w:cs="Calibri"/>
          <w:color w:val="000000"/>
          <w:sz w:val="24"/>
          <w:szCs w:val="24"/>
        </w:rPr>
        <w:t>ome of them will stand out due to their height exceeding 4 metres. The building was damaged during the Second World War, which resulted in the loss of its original roof. Post-war reconstruction saw it reinstated in a simplified, lowered form. The project involves a contemporary extension that references the original roof proportions and restores its historical height. This will facilitate the functional use of the attic space across two additional residential levels. The building will comprise a total of six storeys above ground. The development will be complemented by a two-storey underground car park, a feature rarely seen in projects of this type. The solutions adopted have been approved by the Municipal Conservator of Monuments in Szczecin. </w:t>
      </w:r>
    </w:p>
    <w:p w14:paraId="6B76B4C0" w14:textId="692239AB" w:rsidR="00AA4BA0" w:rsidRPr="00AA4BA0" w:rsidRDefault="00AA4BA0" w:rsidP="00AA4BA0">
      <w:pPr>
        <w:pStyle w:val="NormalnyWeb"/>
        <w:jc w:val="both"/>
        <w:rPr>
          <w:rFonts w:ascii="Calibri" w:hAnsi="Calibri" w:cs="Calibri"/>
          <w:color w:val="000000"/>
        </w:rPr>
      </w:pPr>
      <w:r w:rsidRPr="00AA4BA0">
        <w:rPr>
          <w:rFonts w:ascii="Calibri" w:hAnsi="Calibri" w:cs="Calibri"/>
          <w:i/>
          <w:iCs/>
          <w:color w:val="000000"/>
        </w:rPr>
        <w:t xml:space="preserve">„Revitalisation projects represent a core aspect of our business operations. The project in Szczecin aligns seamlessly with our strategy of restoring historic properties while incorporating modern functions, a particularly significant undertaking, especially for a structure that has been unused for over two decades. We are delighted that experienced partners have joined us, and – as always – we are also involving local businesses in the project. We have already secured a main contractor </w:t>
      </w:r>
      <w:r w:rsidRPr="00AA4BA0">
        <w:rPr>
          <w:rFonts w:ascii="Calibri" w:hAnsi="Calibri" w:cs="Calibri"/>
          <w:i/>
          <w:iCs/>
          <w:color w:val="000000"/>
        </w:rPr>
        <w:lastRenderedPageBreak/>
        <w:t>and funding, which allows us to move smoothly on to the next stage of the project,"</w:t>
      </w:r>
      <w:r w:rsidRPr="00AA4BA0">
        <w:rPr>
          <w:rFonts w:ascii="Calibri" w:hAnsi="Calibri" w:cs="Calibri"/>
          <w:color w:val="000000"/>
        </w:rPr>
        <w:t xml:space="preserve"> says </w:t>
      </w:r>
      <w:r w:rsidRPr="00AA4BA0">
        <w:rPr>
          <w:rFonts w:ascii="Calibri" w:hAnsi="Calibri" w:cs="Calibri"/>
          <w:b/>
          <w:bCs/>
          <w:color w:val="000000"/>
        </w:rPr>
        <w:t>Marcin Juszczyk, Managing Partner and Vice-President of the Capital Park Group.</w:t>
      </w:r>
    </w:p>
    <w:p w14:paraId="7E92EE83" w14:textId="70BDEA05"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b/>
          <w:bCs/>
          <w:color w:val="000000"/>
          <w:sz w:val="24"/>
          <w:szCs w:val="24"/>
        </w:rPr>
        <w:t>The project's general contractor</w:t>
      </w:r>
      <w:r w:rsidRPr="00AA4BA0">
        <w:rPr>
          <w:rFonts w:ascii="Calibri" w:eastAsia="Times New Roman" w:hAnsi="Calibri" w:cs="Calibri"/>
          <w:color w:val="000000"/>
          <w:sz w:val="24"/>
          <w:szCs w:val="24"/>
        </w:rPr>
        <w:t xml:space="preserve">, </w:t>
      </w:r>
      <w:r w:rsidRPr="00AA4BA0">
        <w:rPr>
          <w:rFonts w:ascii="Calibri" w:eastAsia="Times New Roman" w:hAnsi="Calibri" w:cs="Calibri"/>
          <w:b/>
          <w:bCs/>
          <w:sz w:val="24"/>
          <w:szCs w:val="24"/>
        </w:rPr>
        <w:t>Przedsiębiorstwo Projektowo-Wykonawcze Budownictwa i Instalacji KOMA Sp. z o.o.</w:t>
      </w:r>
      <w:r w:rsidRPr="00AA4BA0">
        <w:rPr>
          <w:rFonts w:ascii="Calibri" w:eastAsia="Times New Roman" w:hAnsi="Calibri" w:cs="Calibri"/>
          <w:color w:val="000000"/>
          <w:sz w:val="24"/>
          <w:szCs w:val="24"/>
        </w:rPr>
        <w:t xml:space="preserve">, will take over the construction site in the coming weeks and commence the next phase of the project. Preparatory works and site preparation for the </w:t>
      </w:r>
      <w:r>
        <w:rPr>
          <w:rFonts w:ascii="Calibri" w:eastAsia="Times New Roman" w:hAnsi="Calibri" w:cs="Calibri"/>
          <w:color w:val="000000"/>
          <w:sz w:val="24"/>
          <w:szCs w:val="24"/>
        </w:rPr>
        <w:t>start</w:t>
      </w:r>
      <w:r w:rsidRPr="00AA4BA0">
        <w:rPr>
          <w:rFonts w:ascii="Calibri" w:eastAsia="Times New Roman" w:hAnsi="Calibri" w:cs="Calibri"/>
          <w:color w:val="000000"/>
          <w:sz w:val="24"/>
          <w:szCs w:val="24"/>
        </w:rPr>
        <w:t xml:space="preserve"> of construction have been completed to date. The choice of KOMA is based on positive experiences from a previous project. The two companies have already collaborated on the renovation of a tenement house on Szeroka Street in Toruń, which is situated within the Old Town complex. This complex is recognised as a historical monument and is listed on the UNESCO World Heritage List, as well as in the register of monuments as the Old and New Town. As part of this project, the Gothic façade of the tenement house, 16th-century polychromes, the historic staircase and structural elements dating back to the 13th century were, among other things, restored.</w:t>
      </w:r>
    </w:p>
    <w:p w14:paraId="56E1526D" w14:textId="4034DDEE"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color w:val="000000"/>
          <w:sz w:val="24"/>
          <w:szCs w:val="24"/>
        </w:rPr>
        <w:t xml:space="preserve">Securing stable financing for the project was also a key part of the preparations for the launch of Aleja Fontann </w:t>
      </w:r>
      <w:r>
        <w:rPr>
          <w:rFonts w:ascii="Calibri" w:eastAsia="Times New Roman" w:hAnsi="Calibri" w:cs="Calibri"/>
          <w:color w:val="000000"/>
          <w:sz w:val="24"/>
          <w:szCs w:val="24"/>
        </w:rPr>
        <w:t>Residence</w:t>
      </w:r>
      <w:r w:rsidRPr="00AA4BA0">
        <w:rPr>
          <w:rFonts w:ascii="Calibri" w:eastAsia="Times New Roman" w:hAnsi="Calibri" w:cs="Calibri"/>
          <w:color w:val="000000"/>
          <w:sz w:val="24"/>
          <w:szCs w:val="24"/>
        </w:rPr>
        <w:t xml:space="preserve">. In mid-April 2026, </w:t>
      </w:r>
      <w:r w:rsidRPr="00AA4BA0">
        <w:rPr>
          <w:rFonts w:ascii="Calibri" w:eastAsia="Times New Roman" w:hAnsi="Calibri" w:cs="Calibri"/>
          <w:b/>
          <w:bCs/>
          <w:color w:val="000000"/>
          <w:sz w:val="24"/>
          <w:szCs w:val="24"/>
        </w:rPr>
        <w:t>Capital Park Group signed an agreement with Bank Ochrony Środowiska, under which the company was provided with construction funding of PLN 61 million</w:t>
      </w:r>
      <w:r w:rsidRPr="00AA4BA0">
        <w:rPr>
          <w:rFonts w:ascii="Calibri" w:eastAsia="Times New Roman" w:hAnsi="Calibri" w:cs="Calibri"/>
          <w:color w:val="000000"/>
          <w:sz w:val="24"/>
          <w:szCs w:val="24"/>
        </w:rPr>
        <w:t>. This is the third transaction between these entities. The bank has previously provided financing for the regeneration of tenement houses on Długa Street in Gdańsk</w:t>
      </w:r>
      <w:r>
        <w:rPr>
          <w:rFonts w:ascii="Calibri" w:eastAsia="Times New Roman" w:hAnsi="Calibri" w:cs="Calibri"/>
          <w:color w:val="000000"/>
          <w:sz w:val="24"/>
          <w:szCs w:val="24"/>
        </w:rPr>
        <w:t xml:space="preserve"> where </w:t>
      </w:r>
      <w:r w:rsidRPr="00AA4BA0">
        <w:rPr>
          <w:rFonts w:ascii="Calibri" w:eastAsia="Times New Roman" w:hAnsi="Calibri" w:cs="Calibri"/>
          <w:color w:val="000000"/>
          <w:sz w:val="24"/>
          <w:szCs w:val="24"/>
        </w:rPr>
        <w:t xml:space="preserve">Hampton by Hilton Old Town Gdańsk hotel </w:t>
      </w:r>
      <w:r>
        <w:rPr>
          <w:rFonts w:ascii="Calibri" w:eastAsia="Times New Roman" w:hAnsi="Calibri" w:cs="Calibri"/>
          <w:color w:val="000000"/>
          <w:sz w:val="24"/>
          <w:szCs w:val="24"/>
        </w:rPr>
        <w:t>was created</w:t>
      </w:r>
      <w:r w:rsidRPr="00AA4BA0">
        <w:rPr>
          <w:rFonts w:ascii="Calibri" w:eastAsia="Times New Roman" w:hAnsi="Calibri" w:cs="Calibri"/>
          <w:color w:val="000000"/>
          <w:sz w:val="24"/>
          <w:szCs w:val="24"/>
        </w:rPr>
        <w:t>. In addition, an investment loan was provided for Galeria Zaspa, which is also located in the capital of the Tri-City. The collaboration with Bank Ochrony Środowiska encompasses not only financing the investment but also providing expert assistance in evaluating its environmental impact and energy efficiency. Aleja Fontann</w:t>
      </w:r>
      <w:r>
        <w:rPr>
          <w:rFonts w:ascii="Calibri" w:eastAsia="Times New Roman" w:hAnsi="Calibri" w:cs="Calibri"/>
          <w:color w:val="000000"/>
          <w:sz w:val="24"/>
          <w:szCs w:val="24"/>
        </w:rPr>
        <w:t xml:space="preserve"> Residence</w:t>
      </w:r>
      <w:r w:rsidRPr="00AA4BA0">
        <w:rPr>
          <w:rFonts w:ascii="Calibri" w:eastAsia="Times New Roman" w:hAnsi="Calibri" w:cs="Calibri"/>
          <w:color w:val="000000"/>
          <w:sz w:val="24"/>
          <w:szCs w:val="24"/>
        </w:rPr>
        <w:t xml:space="preserve"> project has been included in the bank's portfolio of environmentally friendly transactions, as it meets the criteria for reducing energy consumption and utilising low-carbon heat sources.</w:t>
      </w:r>
    </w:p>
    <w:p w14:paraId="1D23F132" w14:textId="2F2F2A78" w:rsidR="00AA4BA0" w:rsidRPr="00F619C4" w:rsidRDefault="00AA4BA0" w:rsidP="00F619C4">
      <w:pPr>
        <w:pStyle w:val="NormalnyWeb"/>
        <w:jc w:val="both"/>
        <w:rPr>
          <w:color w:val="000000"/>
        </w:rPr>
      </w:pPr>
      <w:r w:rsidRPr="00AA4BA0">
        <w:rPr>
          <w:rFonts w:ascii="Calibri" w:hAnsi="Calibri" w:cs="Calibri"/>
          <w:color w:val="000000"/>
        </w:rPr>
        <w:t>The designed solutions will reduce the demand for non-renewable primary energy (EP) by</w:t>
      </w:r>
      <w:r w:rsidR="00F619C4">
        <w:rPr>
          <w:rFonts w:ascii="Calibri" w:hAnsi="Calibri" w:cs="Calibri"/>
          <w:color w:val="000000"/>
        </w:rPr>
        <w:t xml:space="preserve"> </w:t>
      </w:r>
      <w:r w:rsidRPr="00AA4BA0">
        <w:rPr>
          <w:rFonts w:ascii="Calibri" w:hAnsi="Calibri" w:cs="Calibri"/>
          <w:color w:val="000000"/>
        </w:rPr>
        <w:t xml:space="preserve">23,449.95 kWh per year. </w:t>
      </w:r>
      <w:r w:rsidR="00F619C4" w:rsidRPr="00F619C4">
        <w:rPr>
          <w:rFonts w:ascii="Calibri" w:hAnsi="Calibri" w:cs="Calibri"/>
          <w:color w:val="000000"/>
        </w:rPr>
        <w:t>The EP index for the building, calculated on the basis of the projected performance, is 63.3 kWh/(m²·year), which is below the limit specified in the Regulation of the Minister of Infrastructure on technical conditions (WT).</w:t>
      </w:r>
      <w:r w:rsidR="00F619C4">
        <w:rPr>
          <w:rFonts w:ascii="Calibri" w:hAnsi="Calibri" w:cs="Calibri"/>
          <w:color w:val="000000"/>
        </w:rPr>
        <w:t xml:space="preserve"> </w:t>
      </w:r>
      <w:r w:rsidRPr="00AA4BA0">
        <w:rPr>
          <w:rFonts w:ascii="Calibri" w:hAnsi="Calibri" w:cs="Calibri"/>
          <w:color w:val="000000"/>
        </w:rPr>
        <w:t>The building will be connected to an efficient district heating system, in which the share of heat from cogeneration in the total amount of heat supplied to the district heating system is 79.1% (2024 data according to SEC). This will result in higher primary energy efficiency and lower unit emissions from heat production.</w:t>
      </w:r>
    </w:p>
    <w:p w14:paraId="1AC3A291" w14:textId="56BAC2D9" w:rsidR="00AA4BA0" w:rsidRPr="00AA4BA0" w:rsidRDefault="00AA4BA0" w:rsidP="00AA4BA0">
      <w:pPr>
        <w:pStyle w:val="NormalnyWeb"/>
        <w:jc w:val="both"/>
        <w:rPr>
          <w:rFonts w:ascii="Calibri" w:hAnsi="Calibri" w:cs="Calibri"/>
          <w:b/>
          <w:bCs/>
          <w:color w:val="000000"/>
        </w:rPr>
      </w:pPr>
      <w:r>
        <w:rPr>
          <w:rFonts w:ascii="Calibri" w:hAnsi="Calibri" w:cs="Calibri"/>
          <w:i/>
          <w:iCs/>
          <w:color w:val="000000"/>
        </w:rPr>
        <w:t>„</w:t>
      </w:r>
      <w:r w:rsidRPr="00AA4BA0">
        <w:rPr>
          <w:rFonts w:ascii="Calibri" w:hAnsi="Calibri" w:cs="Calibri"/>
          <w:i/>
          <w:iCs/>
          <w:color w:val="000000"/>
        </w:rPr>
        <w:t>When financing investments of this type, we pay particular attention not only to their market attractiveness, but above all to their real environmental impact. In the case Aleja Fontann</w:t>
      </w:r>
      <w:r>
        <w:rPr>
          <w:rFonts w:ascii="Calibri" w:hAnsi="Calibri" w:cs="Calibri"/>
          <w:i/>
          <w:iCs/>
          <w:color w:val="000000"/>
        </w:rPr>
        <w:t xml:space="preserve"> Residence</w:t>
      </w:r>
      <w:r w:rsidRPr="00AA4BA0">
        <w:rPr>
          <w:rFonts w:ascii="Calibri" w:hAnsi="Calibri" w:cs="Calibri"/>
          <w:i/>
          <w:iCs/>
          <w:color w:val="000000"/>
        </w:rPr>
        <w:t xml:space="preserve">, we are dealing with a project that combines urban regeneration with improved energy efficiency and the use of low-carbon heat sources. This development aligns with the trend towards sustainable urban development and meets customers' growing expectations regarding the quality </w:t>
      </w:r>
      <w:r w:rsidRPr="00AA4BA0">
        <w:rPr>
          <w:rFonts w:ascii="Calibri" w:hAnsi="Calibri" w:cs="Calibri"/>
          <w:i/>
          <w:iCs/>
          <w:color w:val="000000"/>
        </w:rPr>
        <w:lastRenderedPageBreak/>
        <w:t>and running costs of their homes,"</w:t>
      </w:r>
      <w:r w:rsidRPr="00AA4BA0">
        <w:rPr>
          <w:rFonts w:ascii="Calibri" w:hAnsi="Calibri" w:cs="Calibri"/>
          <w:color w:val="000000"/>
        </w:rPr>
        <w:t xml:space="preserve"> says </w:t>
      </w:r>
      <w:r w:rsidRPr="00AA4BA0">
        <w:rPr>
          <w:rFonts w:ascii="Calibri" w:hAnsi="Calibri" w:cs="Calibri"/>
          <w:b/>
          <w:bCs/>
          <w:color w:val="000000"/>
        </w:rPr>
        <w:t>Marta Wysocka, Director of the Gdańsk Business Centre at Bank Ochrony Środowiska.</w:t>
      </w:r>
    </w:p>
    <w:p w14:paraId="4A40577E" w14:textId="77777777"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color w:val="000000"/>
          <w:sz w:val="24"/>
          <w:szCs w:val="24"/>
        </w:rPr>
        <w:t>The solutions implemented will ensure that future residents benefit from a high architectural standard, lower running costs and greater thermal comfort. This will create significant added value for the development in the long term.</w:t>
      </w:r>
    </w:p>
    <w:p w14:paraId="3042C3FC" w14:textId="3835A755" w:rsidR="00AA4BA0" w:rsidRPr="00AA4BA0" w:rsidRDefault="00AA4BA0" w:rsidP="00AA4BA0">
      <w:pPr>
        <w:spacing w:before="100" w:beforeAutospacing="1" w:after="100" w:afterAutospacing="1"/>
        <w:jc w:val="both"/>
        <w:rPr>
          <w:rFonts w:ascii="Calibri" w:eastAsia="Times New Roman" w:hAnsi="Calibri" w:cs="Calibri"/>
          <w:color w:val="000000"/>
          <w:sz w:val="24"/>
          <w:szCs w:val="24"/>
        </w:rPr>
      </w:pPr>
      <w:r w:rsidRPr="00AA4BA0">
        <w:rPr>
          <w:rFonts w:ascii="Calibri" w:eastAsia="Times New Roman" w:hAnsi="Calibri" w:cs="Calibri"/>
          <w:color w:val="000000"/>
          <w:sz w:val="24"/>
          <w:szCs w:val="24"/>
        </w:rPr>
        <w:t>The architectural concept of Aleja Fontann</w:t>
      </w:r>
      <w:r>
        <w:rPr>
          <w:rFonts w:ascii="Calibri" w:eastAsia="Times New Roman" w:hAnsi="Calibri" w:cs="Calibri"/>
          <w:color w:val="000000"/>
          <w:sz w:val="24"/>
          <w:szCs w:val="24"/>
        </w:rPr>
        <w:t xml:space="preserve"> Residence</w:t>
      </w:r>
      <w:r w:rsidRPr="00AA4BA0">
        <w:rPr>
          <w:rFonts w:ascii="Calibri" w:eastAsia="Times New Roman" w:hAnsi="Calibri" w:cs="Calibri"/>
          <w:color w:val="000000"/>
          <w:sz w:val="24"/>
          <w:szCs w:val="24"/>
        </w:rPr>
        <w:t xml:space="preserve"> has been developed by the Szczecin-based studio DEDECO, while Fort Polska is responsible for the structural design and technical support. Sales of the apartments are scheduled to commence in the second half of May and have been entrusted to Asset Home, which is also based in Szczecin. Construction is scheduled to </w:t>
      </w:r>
      <w:r>
        <w:rPr>
          <w:rFonts w:ascii="Calibri" w:eastAsia="Times New Roman" w:hAnsi="Calibri" w:cs="Calibri"/>
          <w:color w:val="000000"/>
          <w:sz w:val="24"/>
          <w:szCs w:val="24"/>
        </w:rPr>
        <w:t>start</w:t>
      </w:r>
      <w:r w:rsidRPr="00AA4BA0">
        <w:rPr>
          <w:rFonts w:ascii="Calibri" w:eastAsia="Times New Roman" w:hAnsi="Calibri" w:cs="Calibri"/>
          <w:color w:val="000000"/>
          <w:sz w:val="24"/>
          <w:szCs w:val="24"/>
        </w:rPr>
        <w:t xml:space="preserve"> within the next month, with completion expected in the final quarter of 2028. Following the regeneration project, the tenement house near Grunwaldzki Square has the potential to become one of the most prestigious buildings in Szczecin. It will serve as an example of successful regeneration, combining architectural heritage with a modern standard of living.</w:t>
      </w:r>
    </w:p>
    <w:p w14:paraId="457588E4" w14:textId="77777777" w:rsidR="00AD7B71" w:rsidRDefault="00AD7B71" w:rsidP="009F38D0">
      <w:pPr>
        <w:autoSpaceDE w:val="0"/>
        <w:autoSpaceDN w:val="0"/>
        <w:adjustRightInd w:val="0"/>
        <w:spacing w:line="276" w:lineRule="auto"/>
        <w:jc w:val="both"/>
        <w:rPr>
          <w:rFonts w:asciiTheme="minorHAnsi" w:hAnsiTheme="minorHAnsi" w:cstheme="minorHAnsi"/>
          <w:b/>
          <w:bCs/>
          <w:sz w:val="20"/>
          <w:szCs w:val="20"/>
        </w:rPr>
      </w:pPr>
    </w:p>
    <w:p w14:paraId="57643EA2" w14:textId="231F3BD6" w:rsidR="009F38D0" w:rsidRPr="00D80E10" w:rsidRDefault="00D80E10" w:rsidP="009F38D0">
      <w:pPr>
        <w:autoSpaceDE w:val="0"/>
        <w:autoSpaceDN w:val="0"/>
        <w:adjustRightInd w:val="0"/>
        <w:spacing w:line="276" w:lineRule="auto"/>
        <w:jc w:val="both"/>
        <w:rPr>
          <w:rFonts w:asciiTheme="minorHAnsi" w:hAnsiTheme="minorHAnsi" w:cstheme="minorHAnsi"/>
          <w:b/>
          <w:bCs/>
          <w:sz w:val="20"/>
          <w:szCs w:val="20"/>
        </w:rPr>
      </w:pPr>
      <w:r w:rsidRPr="00D80E10">
        <w:rPr>
          <w:rFonts w:asciiTheme="minorHAnsi" w:hAnsiTheme="minorHAnsi" w:cstheme="minorHAnsi"/>
          <w:b/>
          <w:bCs/>
          <w:sz w:val="20"/>
          <w:szCs w:val="20"/>
        </w:rPr>
        <w:t>Further information:</w:t>
      </w:r>
    </w:p>
    <w:p w14:paraId="44441872" w14:textId="325D1F7C" w:rsidR="00D80E10" w:rsidRPr="007363A2" w:rsidRDefault="00D80E10" w:rsidP="009F38D0">
      <w:pPr>
        <w:autoSpaceDE w:val="0"/>
        <w:autoSpaceDN w:val="0"/>
        <w:adjustRightInd w:val="0"/>
        <w:spacing w:line="276" w:lineRule="auto"/>
        <w:jc w:val="both"/>
        <w:rPr>
          <w:rFonts w:asciiTheme="minorHAnsi" w:hAnsiTheme="minorHAnsi" w:cstheme="minorHAnsi"/>
          <w:sz w:val="20"/>
          <w:szCs w:val="20"/>
          <w:lang w:val="it-IT"/>
        </w:rPr>
      </w:pPr>
      <w:r w:rsidRPr="007363A2">
        <w:rPr>
          <w:rFonts w:asciiTheme="minorHAnsi" w:hAnsiTheme="minorHAnsi" w:cstheme="minorHAnsi"/>
          <w:sz w:val="20"/>
          <w:szCs w:val="20"/>
          <w:lang w:val="it-IT"/>
        </w:rPr>
        <w:t>Lidia Piekarska-Juszczyk</w:t>
      </w:r>
    </w:p>
    <w:p w14:paraId="0805D025" w14:textId="27C498EB" w:rsidR="00D80E10" w:rsidRPr="007363A2" w:rsidRDefault="00D80E10" w:rsidP="009F38D0">
      <w:pPr>
        <w:autoSpaceDE w:val="0"/>
        <w:autoSpaceDN w:val="0"/>
        <w:adjustRightInd w:val="0"/>
        <w:spacing w:line="276" w:lineRule="auto"/>
        <w:jc w:val="both"/>
        <w:rPr>
          <w:rFonts w:asciiTheme="minorHAnsi" w:hAnsiTheme="minorHAnsi" w:cstheme="minorHAnsi"/>
          <w:sz w:val="20"/>
          <w:szCs w:val="20"/>
          <w:lang w:val="it-IT"/>
        </w:rPr>
      </w:pPr>
      <w:hyperlink r:id="rId7" w:history="1">
        <w:r w:rsidRPr="007363A2">
          <w:rPr>
            <w:rStyle w:val="Hipercze"/>
            <w:rFonts w:asciiTheme="minorHAnsi" w:hAnsiTheme="minorHAnsi" w:cstheme="minorHAnsi"/>
            <w:sz w:val="20"/>
            <w:szCs w:val="20"/>
            <w:lang w:val="it-IT"/>
          </w:rPr>
          <w:t>l.piekarska@bepr.pl</w:t>
        </w:r>
      </w:hyperlink>
    </w:p>
    <w:p w14:paraId="36EA3103" w14:textId="7AD36D0D" w:rsidR="00D80E10" w:rsidRDefault="00D80E10" w:rsidP="009F38D0">
      <w:pPr>
        <w:autoSpaceDE w:val="0"/>
        <w:autoSpaceDN w:val="0"/>
        <w:adjustRightInd w:val="0"/>
        <w:spacing w:line="276" w:lineRule="auto"/>
        <w:jc w:val="both"/>
        <w:rPr>
          <w:rFonts w:asciiTheme="minorHAnsi" w:hAnsiTheme="minorHAnsi" w:cstheme="minorHAnsi"/>
          <w:sz w:val="20"/>
          <w:szCs w:val="20"/>
        </w:rPr>
      </w:pPr>
      <w:r w:rsidRPr="00D80E10">
        <w:rPr>
          <w:rFonts w:asciiTheme="minorHAnsi" w:hAnsiTheme="minorHAnsi" w:cstheme="minorHAnsi"/>
          <w:sz w:val="20"/>
          <w:szCs w:val="20"/>
        </w:rPr>
        <w:t>tel. 691 38 12 38</w:t>
      </w:r>
    </w:p>
    <w:p w14:paraId="3ACDACBA" w14:textId="77777777" w:rsidR="00FA5FA5" w:rsidRDefault="00FA5FA5" w:rsidP="009F38D0">
      <w:pPr>
        <w:autoSpaceDE w:val="0"/>
        <w:autoSpaceDN w:val="0"/>
        <w:adjustRightInd w:val="0"/>
        <w:spacing w:line="276" w:lineRule="auto"/>
        <w:jc w:val="both"/>
        <w:rPr>
          <w:rFonts w:asciiTheme="minorHAnsi" w:hAnsiTheme="minorHAnsi" w:cstheme="minorHAnsi"/>
          <w:sz w:val="20"/>
          <w:szCs w:val="20"/>
        </w:rPr>
      </w:pPr>
    </w:p>
    <w:p w14:paraId="5CD8832D" w14:textId="19601B6F" w:rsidR="00FA5FA5" w:rsidRDefault="00FA5FA5" w:rsidP="009F38D0">
      <w:pPr>
        <w:autoSpaceDE w:val="0"/>
        <w:autoSpaceDN w:val="0"/>
        <w:adjustRightInd w:val="0"/>
        <w:spacing w:line="276" w:lineRule="auto"/>
        <w:jc w:val="both"/>
        <w:rPr>
          <w:rFonts w:asciiTheme="minorHAnsi" w:hAnsiTheme="minorHAnsi" w:cstheme="minorHAnsi"/>
          <w:sz w:val="20"/>
          <w:szCs w:val="20"/>
        </w:rPr>
      </w:pPr>
      <w:r>
        <w:rPr>
          <w:rFonts w:asciiTheme="minorHAnsi" w:hAnsiTheme="minorHAnsi" w:cstheme="minorHAnsi"/>
          <w:sz w:val="20"/>
          <w:szCs w:val="20"/>
        </w:rPr>
        <w:t>Kamila Tyniec</w:t>
      </w:r>
    </w:p>
    <w:p w14:paraId="542925E7" w14:textId="7D1DADDB" w:rsidR="00FA5FA5" w:rsidRDefault="00FA5FA5" w:rsidP="009F38D0">
      <w:pPr>
        <w:autoSpaceDE w:val="0"/>
        <w:autoSpaceDN w:val="0"/>
        <w:adjustRightInd w:val="0"/>
        <w:spacing w:line="276" w:lineRule="auto"/>
        <w:jc w:val="both"/>
        <w:rPr>
          <w:rFonts w:asciiTheme="minorHAnsi" w:hAnsiTheme="minorHAnsi" w:cstheme="minorHAnsi"/>
          <w:sz w:val="20"/>
          <w:szCs w:val="20"/>
        </w:rPr>
      </w:pPr>
      <w:r>
        <w:rPr>
          <w:rFonts w:asciiTheme="minorHAnsi" w:hAnsiTheme="minorHAnsi" w:cstheme="minorHAnsi"/>
          <w:sz w:val="20"/>
          <w:szCs w:val="20"/>
        </w:rPr>
        <w:fldChar w:fldCharType="begin"/>
      </w:r>
      <w:ins w:id="0" w:author="Lidia Piekarska" w:date="2026-04-24T14:34:00Z" w16du:dateUtc="2026-04-24T12:34:00Z">
        <w:r>
          <w:rPr>
            <w:rFonts w:asciiTheme="minorHAnsi" w:hAnsiTheme="minorHAnsi" w:cstheme="minorHAnsi"/>
            <w:sz w:val="20"/>
            <w:szCs w:val="20"/>
          </w:rPr>
          <w:instrText>HYPERLINK "mailto:</w:instrText>
        </w:r>
      </w:ins>
      <w:r>
        <w:rPr>
          <w:rFonts w:asciiTheme="minorHAnsi" w:hAnsiTheme="minorHAnsi" w:cstheme="minorHAnsi"/>
          <w:sz w:val="20"/>
          <w:szCs w:val="20"/>
        </w:rPr>
        <w:instrText>k.tyniec@bepr.pl</w:instrText>
      </w:r>
      <w:ins w:id="1" w:author="Lidia Piekarska" w:date="2026-04-24T14:34:00Z" w16du:dateUtc="2026-04-24T12:34:00Z">
        <w:r>
          <w:rPr>
            <w:rFonts w:asciiTheme="minorHAnsi" w:hAnsiTheme="minorHAnsi" w:cstheme="minorHAnsi"/>
            <w:sz w:val="20"/>
            <w:szCs w:val="20"/>
          </w:rPr>
          <w:instrText>"</w:instrText>
        </w:r>
      </w:ins>
      <w:r>
        <w:rPr>
          <w:rFonts w:asciiTheme="minorHAnsi" w:hAnsiTheme="minorHAnsi" w:cstheme="minorHAnsi"/>
          <w:sz w:val="20"/>
          <w:szCs w:val="20"/>
        </w:rPr>
      </w:r>
      <w:r>
        <w:rPr>
          <w:rFonts w:asciiTheme="minorHAnsi" w:hAnsiTheme="minorHAnsi" w:cstheme="minorHAnsi"/>
          <w:sz w:val="20"/>
          <w:szCs w:val="20"/>
        </w:rPr>
        <w:fldChar w:fldCharType="separate"/>
      </w:r>
      <w:r w:rsidRPr="001C6AA3">
        <w:rPr>
          <w:rStyle w:val="Hipercze"/>
          <w:rFonts w:asciiTheme="minorHAnsi" w:hAnsiTheme="minorHAnsi" w:cstheme="minorHAnsi"/>
          <w:sz w:val="20"/>
          <w:szCs w:val="20"/>
        </w:rPr>
        <w:t>k.tyniec@bepr.pl</w:t>
      </w:r>
      <w:r>
        <w:rPr>
          <w:rFonts w:asciiTheme="minorHAnsi" w:hAnsiTheme="minorHAnsi" w:cstheme="minorHAnsi"/>
          <w:sz w:val="20"/>
          <w:szCs w:val="20"/>
        </w:rPr>
        <w:fldChar w:fldCharType="end"/>
      </w:r>
    </w:p>
    <w:p w14:paraId="17E6DFFB" w14:textId="50AE1462" w:rsidR="00FA5FA5" w:rsidRPr="00D80E10" w:rsidRDefault="00FA5FA5" w:rsidP="009F38D0">
      <w:pPr>
        <w:autoSpaceDE w:val="0"/>
        <w:autoSpaceDN w:val="0"/>
        <w:adjustRightInd w:val="0"/>
        <w:spacing w:line="276" w:lineRule="auto"/>
        <w:jc w:val="both"/>
        <w:rPr>
          <w:rFonts w:asciiTheme="minorHAnsi" w:hAnsiTheme="minorHAnsi" w:cstheme="minorHAnsi"/>
          <w:sz w:val="20"/>
          <w:szCs w:val="20"/>
        </w:rPr>
      </w:pPr>
      <w:r>
        <w:rPr>
          <w:rFonts w:asciiTheme="minorHAnsi" w:hAnsiTheme="minorHAnsi" w:cstheme="minorHAnsi"/>
          <w:sz w:val="20"/>
          <w:szCs w:val="20"/>
        </w:rPr>
        <w:t>tel. 500 690 965</w:t>
      </w:r>
    </w:p>
    <w:p w14:paraId="3BC3B980" w14:textId="77777777" w:rsidR="009F38D0" w:rsidRPr="009F38D0" w:rsidRDefault="009F38D0" w:rsidP="009F38D0">
      <w:pPr>
        <w:autoSpaceDE w:val="0"/>
        <w:autoSpaceDN w:val="0"/>
        <w:adjustRightInd w:val="0"/>
        <w:spacing w:line="276" w:lineRule="auto"/>
        <w:jc w:val="both"/>
        <w:rPr>
          <w:rFonts w:asciiTheme="minorHAnsi" w:hAnsiTheme="minorHAnsi" w:cstheme="minorHAnsi"/>
          <w:sz w:val="24"/>
          <w:szCs w:val="24"/>
        </w:rPr>
      </w:pPr>
    </w:p>
    <w:p w14:paraId="269BED68" w14:textId="0BD9E6CF" w:rsidR="009F38D0" w:rsidRPr="009F38D0" w:rsidRDefault="009F38D0" w:rsidP="00D80E10">
      <w:pPr>
        <w:autoSpaceDE w:val="0"/>
        <w:autoSpaceDN w:val="0"/>
        <w:adjustRightInd w:val="0"/>
        <w:spacing w:line="276" w:lineRule="auto"/>
        <w:jc w:val="center"/>
        <w:rPr>
          <w:rFonts w:asciiTheme="minorHAnsi" w:hAnsiTheme="minorHAnsi" w:cstheme="minorHAnsi"/>
          <w:sz w:val="24"/>
          <w:szCs w:val="24"/>
        </w:rPr>
      </w:pPr>
      <w:r>
        <w:rPr>
          <w:rFonts w:asciiTheme="minorHAnsi" w:hAnsiTheme="minorHAnsi" w:cstheme="minorHAnsi"/>
          <w:sz w:val="24"/>
          <w:szCs w:val="24"/>
        </w:rPr>
        <w:t>***</w:t>
      </w:r>
    </w:p>
    <w:p w14:paraId="540BE2DB" w14:textId="77777777" w:rsidR="00AA4BA0" w:rsidRPr="00585B04" w:rsidRDefault="00AA4BA0" w:rsidP="00AA4BA0">
      <w:pPr>
        <w:pStyle w:val="NormalnyWeb"/>
        <w:jc w:val="both"/>
        <w:rPr>
          <w:rFonts w:ascii="Calibri" w:hAnsi="Calibri" w:cs="Calibri"/>
          <w:color w:val="000000"/>
          <w:sz w:val="20"/>
          <w:szCs w:val="20"/>
        </w:rPr>
      </w:pPr>
      <w:r w:rsidRPr="00585B04">
        <w:rPr>
          <w:rFonts w:ascii="Calibri" w:hAnsi="Calibri" w:cs="Calibri"/>
          <w:b/>
          <w:bCs/>
          <w:color w:val="000000"/>
          <w:sz w:val="20"/>
          <w:szCs w:val="20"/>
        </w:rPr>
        <w:t>Capital Park Group</w:t>
      </w:r>
      <w:r w:rsidRPr="00585B04">
        <w:rPr>
          <w:rStyle w:val="apple-converted-space"/>
          <w:rFonts w:ascii="Calibri" w:hAnsi="Calibri" w:cs="Calibri"/>
          <w:color w:val="000000"/>
          <w:sz w:val="20"/>
          <w:szCs w:val="20"/>
        </w:rPr>
        <w:t> </w:t>
      </w:r>
      <w:r w:rsidRPr="00585B04">
        <w:rPr>
          <w:rFonts w:ascii="Calibri" w:hAnsi="Calibri" w:cs="Calibri"/>
          <w:color w:val="000000"/>
          <w:sz w:val="20"/>
          <w:szCs w:val="20"/>
        </w:rPr>
        <w:t>is an investor, developer and asset manager in the Polish property market. Over more than 20 years in business, the company has built up a high-quality portfolio of projects comprising modern office, retail, mixed-use and residential space. The Group’s flagship development is the revitalised Norblin Factory in Warsaw. The company has now commenced the modernisation and comprehensive regeneration of a historic townhouse in Szczecin, which will be converted into 62 premium-class apartments. Two predominantly residential projects are currently in the preparatory phase: the 30-hectare Nowy Wełnowiec megaproject in Katowice and Polski Hak in Gdańsk. Capital Park Group currently manages a property portfolio with a total area of 150,000 sq m and a market value of PLN 2.9 billion. Between 2013 and 2023, the company was listed on the Warsaw Stock Exchange.</w:t>
      </w:r>
    </w:p>
    <w:p w14:paraId="744AEC84" w14:textId="1C70E2B4" w:rsidR="003D4B96" w:rsidRPr="009F38D0" w:rsidRDefault="003D4B96" w:rsidP="009F38D0">
      <w:pPr>
        <w:spacing w:line="276" w:lineRule="auto"/>
        <w:jc w:val="both"/>
        <w:rPr>
          <w:rFonts w:asciiTheme="minorHAnsi" w:hAnsiTheme="minorHAnsi" w:cstheme="minorHAnsi"/>
          <w:sz w:val="24"/>
          <w:szCs w:val="24"/>
        </w:rPr>
      </w:pPr>
    </w:p>
    <w:sectPr w:rsidR="003D4B96" w:rsidRPr="009F38D0">
      <w:headerReference w:type="default" r:id="rId8"/>
      <w:footerReference w:type="default" r:id="rId9"/>
      <w:pgSz w:w="12240" w:h="15840"/>
      <w:pgMar w:top="1440" w:right="1440" w:bottom="0" w:left="1420" w:header="0" w:footer="0" w:gutter="0"/>
      <w:cols w:space="708" w:equalWidth="0">
        <w:col w:w="9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E8E2" w14:textId="77777777" w:rsidR="00E62806" w:rsidRDefault="00E62806" w:rsidP="00D72099">
      <w:r>
        <w:separator/>
      </w:r>
    </w:p>
  </w:endnote>
  <w:endnote w:type="continuationSeparator" w:id="0">
    <w:p w14:paraId="30463B17" w14:textId="77777777" w:rsidR="00E62806" w:rsidRDefault="00E62806" w:rsidP="00D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F57D" w14:textId="77777777" w:rsidR="00D72099" w:rsidRDefault="00D72099" w:rsidP="00D72099">
    <w:pPr>
      <w:ind w:right="-379"/>
      <w:jc w:val="center"/>
      <w:rPr>
        <w:rFonts w:ascii="Calibri Light" w:eastAsia="Calibri Light" w:hAnsi="Calibri Light" w:cs="Calibri Light"/>
        <w:color w:val="3E3F3E"/>
        <w:sz w:val="14"/>
        <w:szCs w:val="14"/>
      </w:rPr>
    </w:pPr>
  </w:p>
  <w:p w14:paraId="4D879D97" w14:textId="77777777" w:rsidR="00D72099" w:rsidRDefault="00D72099" w:rsidP="00D72099">
    <w:pPr>
      <w:tabs>
        <w:tab w:val="left" w:pos="4245"/>
        <w:tab w:val="center" w:pos="4879"/>
      </w:tabs>
      <w:ind w:right="-379"/>
      <w:rPr>
        <w:rFonts w:ascii="Calibri Light" w:eastAsia="Calibri Light" w:hAnsi="Calibri Light" w:cs="Calibri Light"/>
        <w:color w:val="3E3F3E"/>
        <w:sz w:val="14"/>
        <w:szCs w:val="14"/>
      </w:rPr>
    </w:pPr>
    <w:r>
      <w:rPr>
        <w:rFonts w:ascii="Calibri Light" w:eastAsia="Calibri Light" w:hAnsi="Calibri Light" w:cs="Calibri Light"/>
        <w:color w:val="3E3F3E"/>
        <w:sz w:val="14"/>
        <w:szCs w:val="14"/>
      </w:rPr>
      <w:tab/>
    </w:r>
    <w:r>
      <w:rPr>
        <w:rFonts w:ascii="Calibri Light" w:eastAsia="Calibri Light" w:hAnsi="Calibri Light" w:cs="Calibri Light"/>
        <w:color w:val="3E3F3E"/>
        <w:sz w:val="14"/>
        <w:szCs w:val="14"/>
      </w:rPr>
      <w:tab/>
    </w:r>
  </w:p>
  <w:p w14:paraId="66B59A3F" w14:textId="77777777" w:rsidR="00D72099" w:rsidRDefault="00D72099" w:rsidP="00D72099">
    <w:pPr>
      <w:ind w:right="-379"/>
      <w:jc w:val="center"/>
      <w:rPr>
        <w:rFonts w:ascii="Calibri Light" w:eastAsia="Calibri Light" w:hAnsi="Calibri Light" w:cs="Calibri Light"/>
        <w:color w:val="3E3F3E"/>
        <w:sz w:val="14"/>
        <w:szCs w:val="14"/>
      </w:rPr>
    </w:pPr>
    <w:r>
      <w:rPr>
        <w:noProof/>
        <w:sz w:val="24"/>
        <w:szCs w:val="24"/>
      </w:rPr>
      <w:drawing>
        <wp:anchor distT="0" distB="0" distL="114300" distR="114300" simplePos="0" relativeHeight="251659264" behindDoc="1" locked="0" layoutInCell="0" allowOverlap="1" wp14:anchorId="39489330" wp14:editId="30437BDE">
          <wp:simplePos x="0" y="0"/>
          <wp:positionH relativeFrom="column">
            <wp:posOffset>2203450</wp:posOffset>
          </wp:positionH>
          <wp:positionV relativeFrom="paragraph">
            <wp:posOffset>51435</wp:posOffset>
          </wp:positionV>
          <wp:extent cx="1993265" cy="581660"/>
          <wp:effectExtent l="0" t="0" r="6985" b="889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93265" cy="581660"/>
                  </a:xfrm>
                  <a:prstGeom prst="rect">
                    <a:avLst/>
                  </a:prstGeom>
                  <a:noFill/>
                </pic:spPr>
              </pic:pic>
            </a:graphicData>
          </a:graphic>
        </wp:anchor>
      </w:drawing>
    </w:r>
  </w:p>
  <w:p w14:paraId="5FEB4E68" w14:textId="77777777" w:rsidR="00D72099" w:rsidRDefault="00D72099" w:rsidP="00D72099">
    <w:pPr>
      <w:ind w:right="-379"/>
      <w:jc w:val="center"/>
      <w:rPr>
        <w:rFonts w:ascii="Calibri Light" w:eastAsia="Calibri Light" w:hAnsi="Calibri Light" w:cs="Calibri Light"/>
        <w:color w:val="3E3F3E"/>
        <w:sz w:val="14"/>
        <w:szCs w:val="14"/>
      </w:rPr>
    </w:pPr>
  </w:p>
  <w:p w14:paraId="612BDEB8" w14:textId="77777777" w:rsidR="00D72099" w:rsidRDefault="00D72099" w:rsidP="00D72099">
    <w:pPr>
      <w:ind w:right="-379"/>
      <w:jc w:val="center"/>
      <w:rPr>
        <w:rFonts w:ascii="Calibri Light" w:eastAsia="Calibri Light" w:hAnsi="Calibri Light" w:cs="Calibri Light"/>
        <w:color w:val="3E3F3E"/>
        <w:sz w:val="14"/>
        <w:szCs w:val="14"/>
      </w:rPr>
    </w:pPr>
  </w:p>
  <w:p w14:paraId="6B0C2B1B" w14:textId="77777777" w:rsidR="00D72099" w:rsidRDefault="00D72099" w:rsidP="00D72099">
    <w:pPr>
      <w:ind w:right="-379"/>
      <w:jc w:val="center"/>
      <w:rPr>
        <w:rFonts w:ascii="Calibri Light" w:eastAsia="Calibri Light" w:hAnsi="Calibri Light" w:cs="Calibri Light"/>
        <w:color w:val="3E3F3E"/>
        <w:sz w:val="14"/>
        <w:szCs w:val="14"/>
      </w:rPr>
    </w:pPr>
  </w:p>
  <w:p w14:paraId="4CDEAB16" w14:textId="77777777" w:rsidR="00D72099" w:rsidRDefault="00D72099" w:rsidP="00D72099">
    <w:pPr>
      <w:ind w:right="-379"/>
      <w:jc w:val="center"/>
      <w:rPr>
        <w:rFonts w:ascii="Calibri Light" w:eastAsia="Calibri Light" w:hAnsi="Calibri Light" w:cs="Calibri Light"/>
        <w:color w:val="3E3F3E"/>
        <w:sz w:val="14"/>
        <w:szCs w:val="14"/>
      </w:rPr>
    </w:pPr>
  </w:p>
  <w:p w14:paraId="155643A3" w14:textId="77777777" w:rsidR="00D72099" w:rsidRDefault="00D72099" w:rsidP="00D72099">
    <w:pPr>
      <w:ind w:right="-379"/>
      <w:jc w:val="center"/>
      <w:rPr>
        <w:rFonts w:ascii="Calibri Light" w:eastAsia="Calibri Light" w:hAnsi="Calibri Light" w:cs="Calibri Light"/>
        <w:color w:val="3E3F3E"/>
        <w:sz w:val="14"/>
        <w:szCs w:val="14"/>
      </w:rPr>
    </w:pPr>
  </w:p>
  <w:p w14:paraId="296D731F" w14:textId="17EB32B8" w:rsidR="00D72099" w:rsidRDefault="00D72099" w:rsidP="00D72099">
    <w:pPr>
      <w:ind w:right="-379"/>
      <w:jc w:val="center"/>
      <w:rPr>
        <w:sz w:val="20"/>
        <w:szCs w:val="20"/>
      </w:rPr>
    </w:pPr>
    <w:r>
      <w:rPr>
        <w:rFonts w:ascii="Calibri Light" w:eastAsia="Calibri Light" w:hAnsi="Calibri Light" w:cs="Calibri Light"/>
        <w:color w:val="3E3F3E"/>
        <w:sz w:val="14"/>
        <w:szCs w:val="14"/>
      </w:rPr>
      <w:t>CAPITAL PARK S.A.</w:t>
    </w:r>
  </w:p>
  <w:p w14:paraId="66E63ADC" w14:textId="77777777" w:rsidR="00D72099" w:rsidRDefault="00D72099" w:rsidP="00D72099">
    <w:pPr>
      <w:spacing w:line="33" w:lineRule="exact"/>
      <w:rPr>
        <w:sz w:val="24"/>
        <w:szCs w:val="24"/>
      </w:rPr>
    </w:pPr>
  </w:p>
  <w:p w14:paraId="296CF885" w14:textId="77777777" w:rsidR="00D72099" w:rsidRDefault="00D72099" w:rsidP="00D72099">
    <w:pPr>
      <w:ind w:right="-379"/>
      <w:jc w:val="center"/>
      <w:rPr>
        <w:sz w:val="20"/>
        <w:szCs w:val="20"/>
      </w:rPr>
    </w:pPr>
    <w:r>
      <w:rPr>
        <w:rFonts w:ascii="Calibri Light" w:eastAsia="Calibri Light" w:hAnsi="Calibri Light" w:cs="Calibri Light"/>
        <w:color w:val="3E3F3E"/>
        <w:sz w:val="14"/>
        <w:szCs w:val="14"/>
      </w:rPr>
      <w:t>1 Klimczaka Street, 02-797 Warsaw</w:t>
    </w:r>
  </w:p>
  <w:p w14:paraId="5486BDB0" w14:textId="77777777" w:rsidR="00D72099" w:rsidRDefault="00D72099" w:rsidP="00D72099">
    <w:pPr>
      <w:spacing w:line="36" w:lineRule="exact"/>
      <w:rPr>
        <w:sz w:val="24"/>
        <w:szCs w:val="24"/>
      </w:rPr>
    </w:pPr>
  </w:p>
  <w:p w14:paraId="5027EBB1" w14:textId="77777777" w:rsidR="00D72099" w:rsidRDefault="00D72099" w:rsidP="00D72099">
    <w:pPr>
      <w:numPr>
        <w:ilvl w:val="1"/>
        <w:numId w:val="1"/>
      </w:numPr>
      <w:tabs>
        <w:tab w:val="left" w:pos="4460"/>
      </w:tabs>
      <w:ind w:left="4460" w:hanging="138"/>
      <w:rPr>
        <w:rFonts w:ascii="Calibri" w:eastAsia="Calibri" w:hAnsi="Calibri" w:cs="Calibri"/>
        <w:b/>
        <w:bCs/>
        <w:color w:val="3E3F3E"/>
        <w:sz w:val="14"/>
        <w:szCs w:val="14"/>
      </w:rPr>
    </w:pPr>
    <w:r>
      <w:rPr>
        <w:rFonts w:ascii="Calibri Light" w:eastAsia="Calibri Light" w:hAnsi="Calibri Light" w:cs="Calibri Light"/>
        <w:color w:val="3E3F3E"/>
        <w:sz w:val="14"/>
        <w:szCs w:val="14"/>
      </w:rPr>
      <w:t>+48 22 318 88 88</w:t>
    </w:r>
  </w:p>
  <w:p w14:paraId="2689CE94" w14:textId="77777777" w:rsidR="00D72099" w:rsidRDefault="00D72099" w:rsidP="00D72099">
    <w:pPr>
      <w:spacing w:line="33" w:lineRule="exact"/>
      <w:rPr>
        <w:rFonts w:ascii="Calibri" w:eastAsia="Calibri" w:hAnsi="Calibri" w:cs="Calibri"/>
        <w:b/>
        <w:bCs/>
        <w:color w:val="3E3F3E"/>
        <w:sz w:val="14"/>
        <w:szCs w:val="14"/>
      </w:rPr>
    </w:pPr>
  </w:p>
  <w:p w14:paraId="0FC6BF1D" w14:textId="77777777" w:rsidR="00D72099" w:rsidRDefault="00D72099" w:rsidP="00D72099">
    <w:pPr>
      <w:numPr>
        <w:ilvl w:val="0"/>
        <w:numId w:val="2"/>
      </w:numPr>
      <w:tabs>
        <w:tab w:val="left" w:pos="4380"/>
      </w:tabs>
      <w:ind w:left="4380" w:hanging="188"/>
      <w:rPr>
        <w:rFonts w:ascii="Calibri" w:eastAsia="Calibri" w:hAnsi="Calibri" w:cs="Calibri"/>
        <w:b/>
        <w:bCs/>
        <w:color w:val="3E3F3E"/>
        <w:sz w:val="14"/>
        <w:szCs w:val="14"/>
      </w:rPr>
    </w:pPr>
    <w:r>
      <w:rPr>
        <w:rFonts w:ascii="Calibri Light" w:eastAsia="Calibri Light" w:hAnsi="Calibri Light" w:cs="Calibri Light"/>
        <w:color w:val="3E3F3E"/>
        <w:sz w:val="14"/>
        <w:szCs w:val="14"/>
      </w:rPr>
      <w:t>biuro@capitalpark.pl</w:t>
    </w:r>
  </w:p>
  <w:p w14:paraId="569E699D" w14:textId="77777777" w:rsidR="00D72099" w:rsidRDefault="00D72099" w:rsidP="00D72099">
    <w:pPr>
      <w:spacing w:line="243" w:lineRule="exact"/>
      <w:rPr>
        <w:sz w:val="24"/>
        <w:szCs w:val="24"/>
      </w:rPr>
    </w:pPr>
  </w:p>
  <w:p w14:paraId="1646A113" w14:textId="77777777" w:rsidR="00D72099" w:rsidRDefault="00D72099" w:rsidP="00D72099">
    <w:pPr>
      <w:ind w:right="-299"/>
      <w:jc w:val="center"/>
      <w:rPr>
        <w:sz w:val="20"/>
        <w:szCs w:val="20"/>
      </w:rPr>
    </w:pPr>
    <w:r>
      <w:rPr>
        <w:rFonts w:ascii="Calibri" w:eastAsia="Calibri" w:hAnsi="Calibri" w:cs="Calibri"/>
        <w:color w:val="3E3F3E"/>
        <w:sz w:val="12"/>
        <w:szCs w:val="12"/>
      </w:rPr>
      <w:t>WWW.CAPITALPARK.PL</w:t>
    </w:r>
  </w:p>
  <w:p w14:paraId="2E9E251A" w14:textId="77777777" w:rsidR="00D72099" w:rsidRDefault="00D720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8B8A" w14:textId="77777777" w:rsidR="00E62806" w:rsidRDefault="00E62806" w:rsidP="00D72099">
      <w:r>
        <w:separator/>
      </w:r>
    </w:p>
  </w:footnote>
  <w:footnote w:type="continuationSeparator" w:id="0">
    <w:p w14:paraId="02AFB8CC" w14:textId="77777777" w:rsidR="00E62806" w:rsidRDefault="00E62806" w:rsidP="00D7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C0F" w14:textId="44E6E59D" w:rsidR="00D72099" w:rsidRDefault="00B208FF" w:rsidP="006E0A72">
    <w:pPr>
      <w:pStyle w:val="Nagwek"/>
      <w:jc w:val="center"/>
    </w:pPr>
    <w:r>
      <w:rPr>
        <w:noProof/>
      </w:rPr>
      <w:drawing>
        <wp:inline distT="0" distB="0" distL="0" distR="0" wp14:anchorId="6903976B" wp14:editId="49D4C67A">
          <wp:extent cx="4998296" cy="887940"/>
          <wp:effectExtent l="0" t="0" r="0" b="1270"/>
          <wp:docPr id="1970353887" name="Obraz 1" descr="Obraz zawierający tekst, biały, Czcionka, algebr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53887" name="Obraz 1" descr="Obraz zawierający tekst, biały, Czcionka, algebra&#10;&#10;Opis wygenerowany automatycznie"/>
                  <pic:cNvPicPr/>
                </pic:nvPicPr>
                <pic:blipFill rotWithShape="1">
                  <a:blip r:embed="rId1">
                    <a:extLst>
                      <a:ext uri="{28A0092B-C50C-407E-A947-70E740481C1C}">
                        <a14:useLocalDpi xmlns:a14="http://schemas.microsoft.com/office/drawing/2010/main" val="0"/>
                      </a:ext>
                    </a:extLst>
                  </a:blip>
                  <a:srcRect t="29868" b="38234"/>
                  <a:stretch/>
                </pic:blipFill>
                <pic:spPr bwMode="auto">
                  <a:xfrm>
                    <a:off x="0" y="0"/>
                    <a:ext cx="5087386" cy="9037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AA7"/>
    <w:multiLevelType w:val="multilevel"/>
    <w:tmpl w:val="17B0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95CFF"/>
    <w:multiLevelType w:val="hybridMultilevel"/>
    <w:tmpl w:val="5EA66B4A"/>
    <w:lvl w:ilvl="0" w:tplc="7B3AE372">
      <w:start w:val="13"/>
      <w:numFmt w:val="upperLetter"/>
      <w:lvlText w:val="%1:"/>
      <w:lvlJc w:val="left"/>
    </w:lvl>
    <w:lvl w:ilvl="1" w:tplc="1736D010">
      <w:start w:val="1"/>
      <w:numFmt w:val="upperLetter"/>
      <w:lvlText w:val="%2"/>
      <w:lvlJc w:val="left"/>
    </w:lvl>
    <w:lvl w:ilvl="2" w:tplc="75C6B690">
      <w:numFmt w:val="decimal"/>
      <w:lvlText w:val=""/>
      <w:lvlJc w:val="left"/>
    </w:lvl>
    <w:lvl w:ilvl="3" w:tplc="38E4DC42">
      <w:numFmt w:val="decimal"/>
      <w:lvlText w:val=""/>
      <w:lvlJc w:val="left"/>
    </w:lvl>
    <w:lvl w:ilvl="4" w:tplc="502297B0">
      <w:numFmt w:val="decimal"/>
      <w:lvlText w:val=""/>
      <w:lvlJc w:val="left"/>
    </w:lvl>
    <w:lvl w:ilvl="5" w:tplc="BD0A9926">
      <w:numFmt w:val="decimal"/>
      <w:lvlText w:val=""/>
      <w:lvlJc w:val="left"/>
    </w:lvl>
    <w:lvl w:ilvl="6" w:tplc="C51E9084">
      <w:numFmt w:val="decimal"/>
      <w:lvlText w:val=""/>
      <w:lvlJc w:val="left"/>
    </w:lvl>
    <w:lvl w:ilvl="7" w:tplc="BC467982">
      <w:numFmt w:val="decimal"/>
      <w:lvlText w:val=""/>
      <w:lvlJc w:val="left"/>
    </w:lvl>
    <w:lvl w:ilvl="8" w:tplc="FEB294F0">
      <w:numFmt w:val="decimal"/>
      <w:lvlText w:val=""/>
      <w:lvlJc w:val="left"/>
    </w:lvl>
  </w:abstractNum>
  <w:abstractNum w:abstractNumId="2" w15:restartNumberingAfterBreak="0">
    <w:nsid w:val="2AC61D60"/>
    <w:multiLevelType w:val="multilevel"/>
    <w:tmpl w:val="308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8944A"/>
    <w:multiLevelType w:val="hybridMultilevel"/>
    <w:tmpl w:val="304E81BC"/>
    <w:lvl w:ilvl="0" w:tplc="79BE1414">
      <w:start w:val="1"/>
      <w:numFmt w:val="upperLetter"/>
      <w:lvlText w:val="%1"/>
      <w:lvlJc w:val="left"/>
    </w:lvl>
    <w:lvl w:ilvl="1" w:tplc="81E839CC">
      <w:start w:val="20"/>
      <w:numFmt w:val="upperLetter"/>
      <w:lvlText w:val="%2:"/>
      <w:lvlJc w:val="left"/>
    </w:lvl>
    <w:lvl w:ilvl="2" w:tplc="9AD4237A">
      <w:numFmt w:val="decimal"/>
      <w:lvlText w:val=""/>
      <w:lvlJc w:val="left"/>
    </w:lvl>
    <w:lvl w:ilvl="3" w:tplc="537ABF38">
      <w:numFmt w:val="decimal"/>
      <w:lvlText w:val=""/>
      <w:lvlJc w:val="left"/>
    </w:lvl>
    <w:lvl w:ilvl="4" w:tplc="5404A466">
      <w:numFmt w:val="decimal"/>
      <w:lvlText w:val=""/>
      <w:lvlJc w:val="left"/>
    </w:lvl>
    <w:lvl w:ilvl="5" w:tplc="4FC496EC">
      <w:numFmt w:val="decimal"/>
      <w:lvlText w:val=""/>
      <w:lvlJc w:val="left"/>
    </w:lvl>
    <w:lvl w:ilvl="6" w:tplc="641E64C0">
      <w:numFmt w:val="decimal"/>
      <w:lvlText w:val=""/>
      <w:lvlJc w:val="left"/>
    </w:lvl>
    <w:lvl w:ilvl="7" w:tplc="7F1E3E74">
      <w:numFmt w:val="decimal"/>
      <w:lvlText w:val=""/>
      <w:lvlJc w:val="left"/>
    </w:lvl>
    <w:lvl w:ilvl="8" w:tplc="6DC0CE20">
      <w:numFmt w:val="decimal"/>
      <w:lvlText w:val=""/>
      <w:lvlJc w:val="left"/>
    </w:lvl>
  </w:abstractNum>
  <w:abstractNum w:abstractNumId="4" w15:restartNumberingAfterBreak="0">
    <w:nsid w:val="625558EC"/>
    <w:multiLevelType w:val="hybridMultilevel"/>
    <w:tmpl w:val="54024D70"/>
    <w:lvl w:ilvl="0" w:tplc="15C8F772">
      <w:start w:val="13"/>
      <w:numFmt w:val="upperLetter"/>
      <w:lvlText w:val="%1:"/>
      <w:lvlJc w:val="left"/>
    </w:lvl>
    <w:lvl w:ilvl="1" w:tplc="96468D68">
      <w:start w:val="1"/>
      <w:numFmt w:val="upperLetter"/>
      <w:lvlText w:val="%2"/>
      <w:lvlJc w:val="left"/>
    </w:lvl>
    <w:lvl w:ilvl="2" w:tplc="78746E3C">
      <w:numFmt w:val="decimal"/>
      <w:lvlText w:val=""/>
      <w:lvlJc w:val="left"/>
    </w:lvl>
    <w:lvl w:ilvl="3" w:tplc="5F2EE230">
      <w:numFmt w:val="decimal"/>
      <w:lvlText w:val=""/>
      <w:lvlJc w:val="left"/>
    </w:lvl>
    <w:lvl w:ilvl="4" w:tplc="01021FD6">
      <w:numFmt w:val="decimal"/>
      <w:lvlText w:val=""/>
      <w:lvlJc w:val="left"/>
    </w:lvl>
    <w:lvl w:ilvl="5" w:tplc="AE0C97AE">
      <w:numFmt w:val="decimal"/>
      <w:lvlText w:val=""/>
      <w:lvlJc w:val="left"/>
    </w:lvl>
    <w:lvl w:ilvl="6" w:tplc="887CA58A">
      <w:numFmt w:val="decimal"/>
      <w:lvlText w:val=""/>
      <w:lvlJc w:val="left"/>
    </w:lvl>
    <w:lvl w:ilvl="7" w:tplc="0B2290BA">
      <w:numFmt w:val="decimal"/>
      <w:lvlText w:val=""/>
      <w:lvlJc w:val="left"/>
    </w:lvl>
    <w:lvl w:ilvl="8" w:tplc="92600798">
      <w:numFmt w:val="decimal"/>
      <w:lvlText w:val=""/>
      <w:lvlJc w:val="left"/>
    </w:lvl>
  </w:abstractNum>
  <w:abstractNum w:abstractNumId="5" w15:restartNumberingAfterBreak="0">
    <w:nsid w:val="74B0DC51"/>
    <w:multiLevelType w:val="hybridMultilevel"/>
    <w:tmpl w:val="511AE39A"/>
    <w:lvl w:ilvl="0" w:tplc="35402CEA">
      <w:start w:val="1"/>
      <w:numFmt w:val="upperLetter"/>
      <w:lvlText w:val="%1"/>
      <w:lvlJc w:val="left"/>
    </w:lvl>
    <w:lvl w:ilvl="1" w:tplc="6742E196">
      <w:start w:val="20"/>
      <w:numFmt w:val="upperLetter"/>
      <w:lvlText w:val="%2:"/>
      <w:lvlJc w:val="left"/>
    </w:lvl>
    <w:lvl w:ilvl="2" w:tplc="DEDA11BA">
      <w:numFmt w:val="decimal"/>
      <w:lvlText w:val=""/>
      <w:lvlJc w:val="left"/>
    </w:lvl>
    <w:lvl w:ilvl="3" w:tplc="7236E840">
      <w:numFmt w:val="decimal"/>
      <w:lvlText w:val=""/>
      <w:lvlJc w:val="left"/>
    </w:lvl>
    <w:lvl w:ilvl="4" w:tplc="7C1EEAAA">
      <w:numFmt w:val="decimal"/>
      <w:lvlText w:val=""/>
      <w:lvlJc w:val="left"/>
    </w:lvl>
    <w:lvl w:ilvl="5" w:tplc="0CA69F78">
      <w:numFmt w:val="decimal"/>
      <w:lvlText w:val=""/>
      <w:lvlJc w:val="left"/>
    </w:lvl>
    <w:lvl w:ilvl="6" w:tplc="4F6AF458">
      <w:numFmt w:val="decimal"/>
      <w:lvlText w:val=""/>
      <w:lvlJc w:val="left"/>
    </w:lvl>
    <w:lvl w:ilvl="7" w:tplc="820A2EFC">
      <w:numFmt w:val="decimal"/>
      <w:lvlText w:val=""/>
      <w:lvlJc w:val="left"/>
    </w:lvl>
    <w:lvl w:ilvl="8" w:tplc="E3E0C704">
      <w:numFmt w:val="decimal"/>
      <w:lvlText w:val=""/>
      <w:lvlJc w:val="left"/>
    </w:lvl>
  </w:abstractNum>
  <w:num w:numId="1" w16cid:durableId="125048034">
    <w:abstractNumId w:val="5"/>
  </w:num>
  <w:num w:numId="2" w16cid:durableId="1590014">
    <w:abstractNumId w:val="1"/>
  </w:num>
  <w:num w:numId="3" w16cid:durableId="307517676">
    <w:abstractNumId w:val="3"/>
  </w:num>
  <w:num w:numId="4" w16cid:durableId="973679303">
    <w:abstractNumId w:val="4"/>
  </w:num>
  <w:num w:numId="5" w16cid:durableId="1974211451">
    <w:abstractNumId w:val="2"/>
  </w:num>
  <w:num w:numId="6" w16cid:durableId="1093548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dia Piekarska">
    <w15:presenceInfo w15:providerId="Windows Live" w15:userId="7972925abd698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3F"/>
    <w:rsid w:val="00001423"/>
    <w:rsid w:val="0000575A"/>
    <w:rsid w:val="00033776"/>
    <w:rsid w:val="00042D6A"/>
    <w:rsid w:val="000456E3"/>
    <w:rsid w:val="0005102B"/>
    <w:rsid w:val="00061012"/>
    <w:rsid w:val="00086361"/>
    <w:rsid w:val="00096111"/>
    <w:rsid w:val="00097B31"/>
    <w:rsid w:val="000A1C2F"/>
    <w:rsid w:val="000A5A74"/>
    <w:rsid w:val="000B3282"/>
    <w:rsid w:val="000B5D84"/>
    <w:rsid w:val="000C274C"/>
    <w:rsid w:val="000C4D81"/>
    <w:rsid w:val="000C5A8B"/>
    <w:rsid w:val="000C717B"/>
    <w:rsid w:val="000D0A92"/>
    <w:rsid w:val="000D1954"/>
    <w:rsid w:val="000D1E11"/>
    <w:rsid w:val="000D50E7"/>
    <w:rsid w:val="000E2D6E"/>
    <w:rsid w:val="000E5CAA"/>
    <w:rsid w:val="001019A8"/>
    <w:rsid w:val="00106006"/>
    <w:rsid w:val="00120343"/>
    <w:rsid w:val="00124D1F"/>
    <w:rsid w:val="00142386"/>
    <w:rsid w:val="0014651A"/>
    <w:rsid w:val="00150966"/>
    <w:rsid w:val="001714BF"/>
    <w:rsid w:val="0019045D"/>
    <w:rsid w:val="001933C0"/>
    <w:rsid w:val="0019627E"/>
    <w:rsid w:val="001A0F86"/>
    <w:rsid w:val="001A3338"/>
    <w:rsid w:val="001A3999"/>
    <w:rsid w:val="001B3617"/>
    <w:rsid w:val="001C128F"/>
    <w:rsid w:val="001C7BE5"/>
    <w:rsid w:val="001D5066"/>
    <w:rsid w:val="001D5CAD"/>
    <w:rsid w:val="001E18D4"/>
    <w:rsid w:val="001E5890"/>
    <w:rsid w:val="001F0E7C"/>
    <w:rsid w:val="001F100D"/>
    <w:rsid w:val="00200C6A"/>
    <w:rsid w:val="002038EE"/>
    <w:rsid w:val="00207778"/>
    <w:rsid w:val="002173F4"/>
    <w:rsid w:val="00232F3F"/>
    <w:rsid w:val="00237E25"/>
    <w:rsid w:val="0024588E"/>
    <w:rsid w:val="002467FE"/>
    <w:rsid w:val="00246BFE"/>
    <w:rsid w:val="00252E8C"/>
    <w:rsid w:val="00260ED9"/>
    <w:rsid w:val="00263B91"/>
    <w:rsid w:val="00274C5B"/>
    <w:rsid w:val="00281322"/>
    <w:rsid w:val="00281F93"/>
    <w:rsid w:val="00282256"/>
    <w:rsid w:val="002849C3"/>
    <w:rsid w:val="00293894"/>
    <w:rsid w:val="00294BB4"/>
    <w:rsid w:val="002A4E63"/>
    <w:rsid w:val="002A57DF"/>
    <w:rsid w:val="002B0698"/>
    <w:rsid w:val="002C6769"/>
    <w:rsid w:val="002D0E15"/>
    <w:rsid w:val="002D7CFB"/>
    <w:rsid w:val="002E4935"/>
    <w:rsid w:val="002E50B1"/>
    <w:rsid w:val="002F0BAB"/>
    <w:rsid w:val="002F4A5B"/>
    <w:rsid w:val="002F52C1"/>
    <w:rsid w:val="00301AC6"/>
    <w:rsid w:val="00303D03"/>
    <w:rsid w:val="003108B9"/>
    <w:rsid w:val="00315541"/>
    <w:rsid w:val="00320B9C"/>
    <w:rsid w:val="0032193F"/>
    <w:rsid w:val="003251A4"/>
    <w:rsid w:val="00326B2D"/>
    <w:rsid w:val="00336DEC"/>
    <w:rsid w:val="00337337"/>
    <w:rsid w:val="00337EC3"/>
    <w:rsid w:val="00342269"/>
    <w:rsid w:val="00350283"/>
    <w:rsid w:val="003513BD"/>
    <w:rsid w:val="003528E9"/>
    <w:rsid w:val="00371B58"/>
    <w:rsid w:val="00372524"/>
    <w:rsid w:val="00385F81"/>
    <w:rsid w:val="00395E50"/>
    <w:rsid w:val="003A0104"/>
    <w:rsid w:val="003A21C8"/>
    <w:rsid w:val="003A3149"/>
    <w:rsid w:val="003A7B7C"/>
    <w:rsid w:val="003B479D"/>
    <w:rsid w:val="003C100D"/>
    <w:rsid w:val="003C229B"/>
    <w:rsid w:val="003D0631"/>
    <w:rsid w:val="003D2979"/>
    <w:rsid w:val="003D4B96"/>
    <w:rsid w:val="003D5C2B"/>
    <w:rsid w:val="003D7A89"/>
    <w:rsid w:val="003D7E8E"/>
    <w:rsid w:val="0042265D"/>
    <w:rsid w:val="004233C5"/>
    <w:rsid w:val="00430858"/>
    <w:rsid w:val="00453A9A"/>
    <w:rsid w:val="00455F6E"/>
    <w:rsid w:val="00457ED2"/>
    <w:rsid w:val="00460F19"/>
    <w:rsid w:val="00472F6F"/>
    <w:rsid w:val="004759DC"/>
    <w:rsid w:val="00481946"/>
    <w:rsid w:val="00481D05"/>
    <w:rsid w:val="004838D5"/>
    <w:rsid w:val="004850EA"/>
    <w:rsid w:val="00491B94"/>
    <w:rsid w:val="004956F2"/>
    <w:rsid w:val="004A2EB3"/>
    <w:rsid w:val="004A2ECB"/>
    <w:rsid w:val="004A4622"/>
    <w:rsid w:val="004A67DC"/>
    <w:rsid w:val="004A73D9"/>
    <w:rsid w:val="004B5E86"/>
    <w:rsid w:val="004B7A26"/>
    <w:rsid w:val="004D1AE4"/>
    <w:rsid w:val="004D28B7"/>
    <w:rsid w:val="004D3097"/>
    <w:rsid w:val="004D3DC0"/>
    <w:rsid w:val="004D5C8A"/>
    <w:rsid w:val="004D7AD0"/>
    <w:rsid w:val="004F1CF0"/>
    <w:rsid w:val="004F3F3E"/>
    <w:rsid w:val="004F4AA0"/>
    <w:rsid w:val="00502A3B"/>
    <w:rsid w:val="0051380B"/>
    <w:rsid w:val="00521BDF"/>
    <w:rsid w:val="0052377D"/>
    <w:rsid w:val="00534EA2"/>
    <w:rsid w:val="00545632"/>
    <w:rsid w:val="005467C4"/>
    <w:rsid w:val="005570F7"/>
    <w:rsid w:val="005613F1"/>
    <w:rsid w:val="005649A7"/>
    <w:rsid w:val="00566AB1"/>
    <w:rsid w:val="0057041D"/>
    <w:rsid w:val="0057204A"/>
    <w:rsid w:val="005751EC"/>
    <w:rsid w:val="00575781"/>
    <w:rsid w:val="005759E4"/>
    <w:rsid w:val="00582E70"/>
    <w:rsid w:val="00584D7A"/>
    <w:rsid w:val="00585D1D"/>
    <w:rsid w:val="005A042A"/>
    <w:rsid w:val="005A1990"/>
    <w:rsid w:val="005B1B5C"/>
    <w:rsid w:val="005B7F49"/>
    <w:rsid w:val="005C3E99"/>
    <w:rsid w:val="005C4471"/>
    <w:rsid w:val="005C609D"/>
    <w:rsid w:val="005D6BAB"/>
    <w:rsid w:val="005E211F"/>
    <w:rsid w:val="005E598F"/>
    <w:rsid w:val="005E6CE4"/>
    <w:rsid w:val="005F0BE8"/>
    <w:rsid w:val="005F1048"/>
    <w:rsid w:val="005F2947"/>
    <w:rsid w:val="005F526A"/>
    <w:rsid w:val="006065E6"/>
    <w:rsid w:val="006211AC"/>
    <w:rsid w:val="00621721"/>
    <w:rsid w:val="006217F5"/>
    <w:rsid w:val="006330F9"/>
    <w:rsid w:val="0063361B"/>
    <w:rsid w:val="006366FE"/>
    <w:rsid w:val="0063719F"/>
    <w:rsid w:val="006416ED"/>
    <w:rsid w:val="00642150"/>
    <w:rsid w:val="00645902"/>
    <w:rsid w:val="00646FDB"/>
    <w:rsid w:val="006501A3"/>
    <w:rsid w:val="006563FF"/>
    <w:rsid w:val="0067209F"/>
    <w:rsid w:val="00677B59"/>
    <w:rsid w:val="00680A4B"/>
    <w:rsid w:val="00681B89"/>
    <w:rsid w:val="00685426"/>
    <w:rsid w:val="0068624F"/>
    <w:rsid w:val="0068656E"/>
    <w:rsid w:val="00690D6F"/>
    <w:rsid w:val="006B1294"/>
    <w:rsid w:val="006B7CAE"/>
    <w:rsid w:val="006C50EA"/>
    <w:rsid w:val="006C520C"/>
    <w:rsid w:val="006D1B80"/>
    <w:rsid w:val="006D3ED1"/>
    <w:rsid w:val="006D40EC"/>
    <w:rsid w:val="006D4839"/>
    <w:rsid w:val="006D7A43"/>
    <w:rsid w:val="006E0A72"/>
    <w:rsid w:val="006E0F6F"/>
    <w:rsid w:val="006E3055"/>
    <w:rsid w:val="006E4488"/>
    <w:rsid w:val="006E46E5"/>
    <w:rsid w:val="006F12D5"/>
    <w:rsid w:val="006F79F3"/>
    <w:rsid w:val="00704153"/>
    <w:rsid w:val="0070421C"/>
    <w:rsid w:val="007053AA"/>
    <w:rsid w:val="007152CF"/>
    <w:rsid w:val="00720F2A"/>
    <w:rsid w:val="00723154"/>
    <w:rsid w:val="00733537"/>
    <w:rsid w:val="007363A2"/>
    <w:rsid w:val="00736BF3"/>
    <w:rsid w:val="00740B97"/>
    <w:rsid w:val="00742D7A"/>
    <w:rsid w:val="00743AA7"/>
    <w:rsid w:val="00743B1F"/>
    <w:rsid w:val="00755DB1"/>
    <w:rsid w:val="00762747"/>
    <w:rsid w:val="00793343"/>
    <w:rsid w:val="007A199C"/>
    <w:rsid w:val="007A3087"/>
    <w:rsid w:val="007A3E31"/>
    <w:rsid w:val="007B4BC9"/>
    <w:rsid w:val="007C3DEF"/>
    <w:rsid w:val="007C7950"/>
    <w:rsid w:val="007C7E32"/>
    <w:rsid w:val="007D51FC"/>
    <w:rsid w:val="007D669C"/>
    <w:rsid w:val="007D6F2B"/>
    <w:rsid w:val="007D7B41"/>
    <w:rsid w:val="007E38BF"/>
    <w:rsid w:val="007E40D9"/>
    <w:rsid w:val="008024D9"/>
    <w:rsid w:val="00806DB5"/>
    <w:rsid w:val="0081025D"/>
    <w:rsid w:val="00814D80"/>
    <w:rsid w:val="008172D5"/>
    <w:rsid w:val="00834B37"/>
    <w:rsid w:val="00844BFD"/>
    <w:rsid w:val="0085492E"/>
    <w:rsid w:val="00860399"/>
    <w:rsid w:val="00861B30"/>
    <w:rsid w:val="00870831"/>
    <w:rsid w:val="00872543"/>
    <w:rsid w:val="00893768"/>
    <w:rsid w:val="00895088"/>
    <w:rsid w:val="008A0A7A"/>
    <w:rsid w:val="008A316F"/>
    <w:rsid w:val="008A47DA"/>
    <w:rsid w:val="008A5B4F"/>
    <w:rsid w:val="008A62E0"/>
    <w:rsid w:val="008B124A"/>
    <w:rsid w:val="008B2965"/>
    <w:rsid w:val="008B7076"/>
    <w:rsid w:val="008D22C1"/>
    <w:rsid w:val="008D5493"/>
    <w:rsid w:val="008D5BB8"/>
    <w:rsid w:val="008D706B"/>
    <w:rsid w:val="008E17AC"/>
    <w:rsid w:val="008E4A93"/>
    <w:rsid w:val="008F17BA"/>
    <w:rsid w:val="008F244C"/>
    <w:rsid w:val="008F5B27"/>
    <w:rsid w:val="00900786"/>
    <w:rsid w:val="00910FAD"/>
    <w:rsid w:val="009151F7"/>
    <w:rsid w:val="00921282"/>
    <w:rsid w:val="00922C07"/>
    <w:rsid w:val="00922CF3"/>
    <w:rsid w:val="00925D53"/>
    <w:rsid w:val="009348F3"/>
    <w:rsid w:val="00935718"/>
    <w:rsid w:val="00936218"/>
    <w:rsid w:val="00941D1E"/>
    <w:rsid w:val="009423A6"/>
    <w:rsid w:val="00944F6C"/>
    <w:rsid w:val="009639B0"/>
    <w:rsid w:val="009662F5"/>
    <w:rsid w:val="00967CC2"/>
    <w:rsid w:val="009734DE"/>
    <w:rsid w:val="009804D4"/>
    <w:rsid w:val="00986AD8"/>
    <w:rsid w:val="009870F1"/>
    <w:rsid w:val="00993B86"/>
    <w:rsid w:val="0099486B"/>
    <w:rsid w:val="0099674E"/>
    <w:rsid w:val="00997EAC"/>
    <w:rsid w:val="009A39F6"/>
    <w:rsid w:val="009B3758"/>
    <w:rsid w:val="009C106E"/>
    <w:rsid w:val="009D09DE"/>
    <w:rsid w:val="009D4822"/>
    <w:rsid w:val="009D7A83"/>
    <w:rsid w:val="009E612E"/>
    <w:rsid w:val="009E6316"/>
    <w:rsid w:val="009F1739"/>
    <w:rsid w:val="009F1BD8"/>
    <w:rsid w:val="009F38D0"/>
    <w:rsid w:val="009F6D70"/>
    <w:rsid w:val="00A013E6"/>
    <w:rsid w:val="00A02B62"/>
    <w:rsid w:val="00A02BDC"/>
    <w:rsid w:val="00A044A0"/>
    <w:rsid w:val="00A06713"/>
    <w:rsid w:val="00A207A5"/>
    <w:rsid w:val="00A24DF9"/>
    <w:rsid w:val="00A24EFA"/>
    <w:rsid w:val="00A351FE"/>
    <w:rsid w:val="00A360A4"/>
    <w:rsid w:val="00A3658E"/>
    <w:rsid w:val="00A3675B"/>
    <w:rsid w:val="00A43E0F"/>
    <w:rsid w:val="00A46A65"/>
    <w:rsid w:val="00A51443"/>
    <w:rsid w:val="00A53A93"/>
    <w:rsid w:val="00A53B51"/>
    <w:rsid w:val="00A558AF"/>
    <w:rsid w:val="00A56CB5"/>
    <w:rsid w:val="00A57EEF"/>
    <w:rsid w:val="00A60154"/>
    <w:rsid w:val="00A748CF"/>
    <w:rsid w:val="00A7534F"/>
    <w:rsid w:val="00A75643"/>
    <w:rsid w:val="00A77B71"/>
    <w:rsid w:val="00A823DD"/>
    <w:rsid w:val="00A83AE3"/>
    <w:rsid w:val="00A9028E"/>
    <w:rsid w:val="00A91499"/>
    <w:rsid w:val="00AA0E19"/>
    <w:rsid w:val="00AA4BA0"/>
    <w:rsid w:val="00AB05F4"/>
    <w:rsid w:val="00AB09E7"/>
    <w:rsid w:val="00AB5011"/>
    <w:rsid w:val="00AC002A"/>
    <w:rsid w:val="00AC3296"/>
    <w:rsid w:val="00AD1DC3"/>
    <w:rsid w:val="00AD2D03"/>
    <w:rsid w:val="00AD7B71"/>
    <w:rsid w:val="00AE02BA"/>
    <w:rsid w:val="00AE14B9"/>
    <w:rsid w:val="00AE152F"/>
    <w:rsid w:val="00AE3BBD"/>
    <w:rsid w:val="00AF20CF"/>
    <w:rsid w:val="00AF5A3C"/>
    <w:rsid w:val="00AF5C83"/>
    <w:rsid w:val="00AF7802"/>
    <w:rsid w:val="00B006E1"/>
    <w:rsid w:val="00B1095B"/>
    <w:rsid w:val="00B111AF"/>
    <w:rsid w:val="00B13ADA"/>
    <w:rsid w:val="00B168A3"/>
    <w:rsid w:val="00B208FF"/>
    <w:rsid w:val="00B34E8D"/>
    <w:rsid w:val="00B3686D"/>
    <w:rsid w:val="00B372EC"/>
    <w:rsid w:val="00B37AB3"/>
    <w:rsid w:val="00B43407"/>
    <w:rsid w:val="00B461FE"/>
    <w:rsid w:val="00B4764B"/>
    <w:rsid w:val="00B504E5"/>
    <w:rsid w:val="00B51881"/>
    <w:rsid w:val="00B522BF"/>
    <w:rsid w:val="00B54956"/>
    <w:rsid w:val="00B56C40"/>
    <w:rsid w:val="00B604DD"/>
    <w:rsid w:val="00B639D9"/>
    <w:rsid w:val="00B65081"/>
    <w:rsid w:val="00B669AD"/>
    <w:rsid w:val="00B718B6"/>
    <w:rsid w:val="00B779CF"/>
    <w:rsid w:val="00B817A8"/>
    <w:rsid w:val="00B82A27"/>
    <w:rsid w:val="00B8337C"/>
    <w:rsid w:val="00B95F72"/>
    <w:rsid w:val="00BA0839"/>
    <w:rsid w:val="00BA56A1"/>
    <w:rsid w:val="00BB3FE4"/>
    <w:rsid w:val="00BB4F15"/>
    <w:rsid w:val="00BC4571"/>
    <w:rsid w:val="00BC4AA9"/>
    <w:rsid w:val="00BC5358"/>
    <w:rsid w:val="00BD2245"/>
    <w:rsid w:val="00BD28AA"/>
    <w:rsid w:val="00BE4A07"/>
    <w:rsid w:val="00BF1C12"/>
    <w:rsid w:val="00BF2536"/>
    <w:rsid w:val="00BF6236"/>
    <w:rsid w:val="00C007D9"/>
    <w:rsid w:val="00C01AB5"/>
    <w:rsid w:val="00C043CD"/>
    <w:rsid w:val="00C14094"/>
    <w:rsid w:val="00C21B2B"/>
    <w:rsid w:val="00C25AF4"/>
    <w:rsid w:val="00C2751A"/>
    <w:rsid w:val="00C358AD"/>
    <w:rsid w:val="00C5261F"/>
    <w:rsid w:val="00C558C6"/>
    <w:rsid w:val="00C65D26"/>
    <w:rsid w:val="00C71C0A"/>
    <w:rsid w:val="00C7278C"/>
    <w:rsid w:val="00C740D2"/>
    <w:rsid w:val="00C76AB4"/>
    <w:rsid w:val="00C76B07"/>
    <w:rsid w:val="00C863F4"/>
    <w:rsid w:val="00C94E6D"/>
    <w:rsid w:val="00C97853"/>
    <w:rsid w:val="00C97B7F"/>
    <w:rsid w:val="00CB0619"/>
    <w:rsid w:val="00CB39FE"/>
    <w:rsid w:val="00CB52D8"/>
    <w:rsid w:val="00CC079B"/>
    <w:rsid w:val="00CC1882"/>
    <w:rsid w:val="00CC20E8"/>
    <w:rsid w:val="00CC6456"/>
    <w:rsid w:val="00CD26FB"/>
    <w:rsid w:val="00CE114E"/>
    <w:rsid w:val="00CF0A3A"/>
    <w:rsid w:val="00CF35CD"/>
    <w:rsid w:val="00CF4F27"/>
    <w:rsid w:val="00CF58C3"/>
    <w:rsid w:val="00D06F67"/>
    <w:rsid w:val="00D217E2"/>
    <w:rsid w:val="00D222E5"/>
    <w:rsid w:val="00D25EDA"/>
    <w:rsid w:val="00D27016"/>
    <w:rsid w:val="00D32532"/>
    <w:rsid w:val="00D43BEB"/>
    <w:rsid w:val="00D447D0"/>
    <w:rsid w:val="00D4633B"/>
    <w:rsid w:val="00D5094F"/>
    <w:rsid w:val="00D512A0"/>
    <w:rsid w:val="00D607E8"/>
    <w:rsid w:val="00D60E68"/>
    <w:rsid w:val="00D708A9"/>
    <w:rsid w:val="00D712A4"/>
    <w:rsid w:val="00D72099"/>
    <w:rsid w:val="00D72736"/>
    <w:rsid w:val="00D72C29"/>
    <w:rsid w:val="00D74940"/>
    <w:rsid w:val="00D76FE0"/>
    <w:rsid w:val="00D80E10"/>
    <w:rsid w:val="00D90B65"/>
    <w:rsid w:val="00D91E71"/>
    <w:rsid w:val="00DA4571"/>
    <w:rsid w:val="00DB0499"/>
    <w:rsid w:val="00DB1CA3"/>
    <w:rsid w:val="00DB647B"/>
    <w:rsid w:val="00DD2299"/>
    <w:rsid w:val="00DD5DEF"/>
    <w:rsid w:val="00DE24FF"/>
    <w:rsid w:val="00DF3334"/>
    <w:rsid w:val="00DF3417"/>
    <w:rsid w:val="00DF45FE"/>
    <w:rsid w:val="00DF603D"/>
    <w:rsid w:val="00DF70D9"/>
    <w:rsid w:val="00E02DB9"/>
    <w:rsid w:val="00E04B22"/>
    <w:rsid w:val="00E147B5"/>
    <w:rsid w:val="00E14DFB"/>
    <w:rsid w:val="00E158FD"/>
    <w:rsid w:val="00E16745"/>
    <w:rsid w:val="00E17306"/>
    <w:rsid w:val="00E212D7"/>
    <w:rsid w:val="00E245AD"/>
    <w:rsid w:val="00E31996"/>
    <w:rsid w:val="00E324B0"/>
    <w:rsid w:val="00E50CA4"/>
    <w:rsid w:val="00E51132"/>
    <w:rsid w:val="00E52DC2"/>
    <w:rsid w:val="00E567CC"/>
    <w:rsid w:val="00E62806"/>
    <w:rsid w:val="00E66229"/>
    <w:rsid w:val="00E675A1"/>
    <w:rsid w:val="00E72306"/>
    <w:rsid w:val="00E724FD"/>
    <w:rsid w:val="00E72E6E"/>
    <w:rsid w:val="00E73A62"/>
    <w:rsid w:val="00E7471E"/>
    <w:rsid w:val="00E7562D"/>
    <w:rsid w:val="00E77CCB"/>
    <w:rsid w:val="00E8161B"/>
    <w:rsid w:val="00E859F4"/>
    <w:rsid w:val="00E85E30"/>
    <w:rsid w:val="00E93729"/>
    <w:rsid w:val="00E96E95"/>
    <w:rsid w:val="00E97C0A"/>
    <w:rsid w:val="00EA1CF4"/>
    <w:rsid w:val="00EA7F73"/>
    <w:rsid w:val="00EB0C80"/>
    <w:rsid w:val="00EB3258"/>
    <w:rsid w:val="00EB58D8"/>
    <w:rsid w:val="00EB6BA7"/>
    <w:rsid w:val="00EC6997"/>
    <w:rsid w:val="00ED1224"/>
    <w:rsid w:val="00ED6C05"/>
    <w:rsid w:val="00ED789B"/>
    <w:rsid w:val="00EE7FDD"/>
    <w:rsid w:val="00F00D7C"/>
    <w:rsid w:val="00F058C3"/>
    <w:rsid w:val="00F0672C"/>
    <w:rsid w:val="00F20ED3"/>
    <w:rsid w:val="00F2140E"/>
    <w:rsid w:val="00F23C62"/>
    <w:rsid w:val="00F36273"/>
    <w:rsid w:val="00F40E17"/>
    <w:rsid w:val="00F4406A"/>
    <w:rsid w:val="00F527D2"/>
    <w:rsid w:val="00F60830"/>
    <w:rsid w:val="00F60C3A"/>
    <w:rsid w:val="00F619C4"/>
    <w:rsid w:val="00F62285"/>
    <w:rsid w:val="00F7093B"/>
    <w:rsid w:val="00F81250"/>
    <w:rsid w:val="00F85C04"/>
    <w:rsid w:val="00F91695"/>
    <w:rsid w:val="00F92400"/>
    <w:rsid w:val="00FA0726"/>
    <w:rsid w:val="00FA5190"/>
    <w:rsid w:val="00FA5FA5"/>
    <w:rsid w:val="00FB23DA"/>
    <w:rsid w:val="00FB3F2A"/>
    <w:rsid w:val="00FB7CF1"/>
    <w:rsid w:val="00FC44B7"/>
    <w:rsid w:val="00FF1ACC"/>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A3A0"/>
  <w15:docId w15:val="{DD80C0CE-31FB-4054-B82B-5A868DF4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9D09DE"/>
    <w:pPr>
      <w:spacing w:before="100" w:beforeAutospacing="1" w:after="100" w:afterAutospacing="1"/>
      <w:outlineLvl w:val="1"/>
    </w:pPr>
    <w:rPr>
      <w:rFonts w:eastAsia="Times New Roman"/>
      <w:b/>
      <w:bCs/>
      <w:sz w:val="36"/>
      <w:szCs w:val="36"/>
      <w:lang w:eastAsia="en-GB"/>
    </w:rPr>
  </w:style>
  <w:style w:type="paragraph" w:styleId="Nagwek3">
    <w:name w:val="heading 3"/>
    <w:basedOn w:val="Normalny"/>
    <w:next w:val="Normalny"/>
    <w:link w:val="Nagwek3Znak"/>
    <w:uiPriority w:val="9"/>
    <w:semiHidden/>
    <w:unhideWhenUsed/>
    <w:qFormat/>
    <w:rsid w:val="00371B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099"/>
    <w:pPr>
      <w:tabs>
        <w:tab w:val="center" w:pos="4536"/>
        <w:tab w:val="right" w:pos="9072"/>
      </w:tabs>
    </w:pPr>
  </w:style>
  <w:style w:type="character" w:customStyle="1" w:styleId="NagwekZnak">
    <w:name w:val="Nagłówek Znak"/>
    <w:basedOn w:val="Domylnaczcionkaakapitu"/>
    <w:link w:val="Nagwek"/>
    <w:uiPriority w:val="99"/>
    <w:rsid w:val="00D72099"/>
  </w:style>
  <w:style w:type="paragraph" w:styleId="Stopka">
    <w:name w:val="footer"/>
    <w:basedOn w:val="Normalny"/>
    <w:link w:val="StopkaZnak"/>
    <w:uiPriority w:val="99"/>
    <w:unhideWhenUsed/>
    <w:rsid w:val="00D72099"/>
    <w:pPr>
      <w:tabs>
        <w:tab w:val="center" w:pos="4536"/>
        <w:tab w:val="right" w:pos="9072"/>
      </w:tabs>
    </w:pPr>
  </w:style>
  <w:style w:type="character" w:customStyle="1" w:styleId="StopkaZnak">
    <w:name w:val="Stopka Znak"/>
    <w:basedOn w:val="Domylnaczcionkaakapitu"/>
    <w:link w:val="Stopka"/>
    <w:uiPriority w:val="99"/>
    <w:rsid w:val="00D72099"/>
  </w:style>
  <w:style w:type="paragraph" w:styleId="Tekstdymka">
    <w:name w:val="Balloon Text"/>
    <w:basedOn w:val="Normalny"/>
    <w:link w:val="TekstdymkaZnak"/>
    <w:uiPriority w:val="99"/>
    <w:semiHidden/>
    <w:unhideWhenUsed/>
    <w:rsid w:val="002F52C1"/>
    <w:rPr>
      <w:sz w:val="18"/>
      <w:szCs w:val="18"/>
    </w:rPr>
  </w:style>
  <w:style w:type="character" w:customStyle="1" w:styleId="TekstdymkaZnak">
    <w:name w:val="Tekst dymka Znak"/>
    <w:basedOn w:val="Domylnaczcionkaakapitu"/>
    <w:link w:val="Tekstdymka"/>
    <w:uiPriority w:val="99"/>
    <w:semiHidden/>
    <w:rsid w:val="002F52C1"/>
    <w:rPr>
      <w:sz w:val="18"/>
      <w:szCs w:val="18"/>
    </w:rPr>
  </w:style>
  <w:style w:type="character" w:styleId="Odwoaniedokomentarza">
    <w:name w:val="annotation reference"/>
    <w:basedOn w:val="Domylnaczcionkaakapitu"/>
    <w:uiPriority w:val="99"/>
    <w:semiHidden/>
    <w:unhideWhenUsed/>
    <w:rsid w:val="002F52C1"/>
    <w:rPr>
      <w:sz w:val="16"/>
      <w:szCs w:val="16"/>
    </w:rPr>
  </w:style>
  <w:style w:type="paragraph" w:styleId="Tekstkomentarza">
    <w:name w:val="annotation text"/>
    <w:basedOn w:val="Normalny"/>
    <w:link w:val="TekstkomentarzaZnak"/>
    <w:uiPriority w:val="99"/>
    <w:unhideWhenUsed/>
    <w:rsid w:val="002F52C1"/>
    <w:rPr>
      <w:sz w:val="20"/>
      <w:szCs w:val="20"/>
    </w:rPr>
  </w:style>
  <w:style w:type="character" w:customStyle="1" w:styleId="TekstkomentarzaZnak">
    <w:name w:val="Tekst komentarza Znak"/>
    <w:basedOn w:val="Domylnaczcionkaakapitu"/>
    <w:link w:val="Tekstkomentarza"/>
    <w:uiPriority w:val="99"/>
    <w:rsid w:val="002F52C1"/>
    <w:rPr>
      <w:sz w:val="20"/>
      <w:szCs w:val="20"/>
    </w:rPr>
  </w:style>
  <w:style w:type="paragraph" w:styleId="Tematkomentarza">
    <w:name w:val="annotation subject"/>
    <w:basedOn w:val="Tekstkomentarza"/>
    <w:next w:val="Tekstkomentarza"/>
    <w:link w:val="TematkomentarzaZnak"/>
    <w:uiPriority w:val="99"/>
    <w:semiHidden/>
    <w:unhideWhenUsed/>
    <w:rsid w:val="002F52C1"/>
    <w:rPr>
      <w:b/>
      <w:bCs/>
    </w:rPr>
  </w:style>
  <w:style w:type="character" w:customStyle="1" w:styleId="TematkomentarzaZnak">
    <w:name w:val="Temat komentarza Znak"/>
    <w:basedOn w:val="TekstkomentarzaZnak"/>
    <w:link w:val="Tematkomentarza"/>
    <w:uiPriority w:val="99"/>
    <w:semiHidden/>
    <w:rsid w:val="002F52C1"/>
    <w:rPr>
      <w:b/>
      <w:bCs/>
      <w:sz w:val="20"/>
      <w:szCs w:val="20"/>
    </w:rPr>
  </w:style>
  <w:style w:type="paragraph" w:styleId="Poprawka">
    <w:name w:val="Revision"/>
    <w:hidden/>
    <w:uiPriority w:val="99"/>
    <w:semiHidden/>
    <w:rsid w:val="00DD2299"/>
  </w:style>
  <w:style w:type="character" w:styleId="Hipercze">
    <w:name w:val="Hyperlink"/>
    <w:basedOn w:val="Domylnaczcionkaakapitu"/>
    <w:uiPriority w:val="99"/>
    <w:unhideWhenUsed/>
    <w:rsid w:val="003D7E8E"/>
    <w:rPr>
      <w:color w:val="0000FF" w:themeColor="hyperlink"/>
      <w:u w:val="single"/>
    </w:rPr>
  </w:style>
  <w:style w:type="character" w:styleId="Nierozpoznanawzmianka">
    <w:name w:val="Unresolved Mention"/>
    <w:basedOn w:val="Domylnaczcionkaakapitu"/>
    <w:uiPriority w:val="99"/>
    <w:semiHidden/>
    <w:unhideWhenUsed/>
    <w:rsid w:val="003D7E8E"/>
    <w:rPr>
      <w:color w:val="605E5C"/>
      <w:shd w:val="clear" w:color="auto" w:fill="E1DFDD"/>
    </w:rPr>
  </w:style>
  <w:style w:type="character" w:styleId="Pogrubienie">
    <w:name w:val="Strong"/>
    <w:uiPriority w:val="22"/>
    <w:qFormat/>
    <w:rsid w:val="006D1B80"/>
    <w:rPr>
      <w:rFonts w:ascii="Calibri" w:hAnsi="Calibri"/>
      <w:b/>
      <w:bCs/>
    </w:rPr>
  </w:style>
  <w:style w:type="paragraph" w:styleId="NormalnyWeb">
    <w:name w:val="Normal (Web)"/>
    <w:basedOn w:val="Normalny"/>
    <w:uiPriority w:val="99"/>
    <w:unhideWhenUsed/>
    <w:rsid w:val="00B34E8D"/>
    <w:pPr>
      <w:spacing w:before="100" w:beforeAutospacing="1" w:after="100" w:afterAutospacing="1"/>
    </w:pPr>
    <w:rPr>
      <w:rFonts w:eastAsia="Times New Roman"/>
      <w:sz w:val="24"/>
      <w:szCs w:val="24"/>
    </w:rPr>
  </w:style>
  <w:style w:type="character" w:styleId="Uwydatnienie">
    <w:name w:val="Emphasis"/>
    <w:basedOn w:val="Domylnaczcionkaakapitu"/>
    <w:uiPriority w:val="20"/>
    <w:qFormat/>
    <w:rsid w:val="00DB1CA3"/>
    <w:rPr>
      <w:i/>
      <w:iCs/>
    </w:rPr>
  </w:style>
  <w:style w:type="character" w:customStyle="1" w:styleId="apple-converted-space">
    <w:name w:val="apple-converted-space"/>
    <w:basedOn w:val="Domylnaczcionkaakapitu"/>
    <w:rsid w:val="00DB1CA3"/>
  </w:style>
  <w:style w:type="character" w:styleId="UyteHipercze">
    <w:name w:val="FollowedHyperlink"/>
    <w:basedOn w:val="Domylnaczcionkaakapitu"/>
    <w:uiPriority w:val="99"/>
    <w:semiHidden/>
    <w:unhideWhenUsed/>
    <w:rsid w:val="00521BDF"/>
    <w:rPr>
      <w:color w:val="800080" w:themeColor="followedHyperlink"/>
      <w:u w:val="single"/>
    </w:rPr>
  </w:style>
  <w:style w:type="character" w:customStyle="1" w:styleId="fontstyle01">
    <w:name w:val="fontstyle01"/>
    <w:basedOn w:val="Domylnaczcionkaakapitu"/>
    <w:rsid w:val="00EA7F73"/>
    <w:rPr>
      <w:rFonts w:ascii="Calibri" w:hAnsi="Calibri" w:cs="Calibri" w:hint="default"/>
      <w:b w:val="0"/>
      <w:bCs w:val="0"/>
      <w:i w:val="0"/>
      <w:iCs w:val="0"/>
      <w:color w:val="000000"/>
      <w:sz w:val="22"/>
      <w:szCs w:val="22"/>
    </w:rPr>
  </w:style>
  <w:style w:type="paragraph" w:styleId="HTML-wstpniesformatowany">
    <w:name w:val="HTML Preformatted"/>
    <w:basedOn w:val="Normalny"/>
    <w:link w:val="HTML-wstpniesformatowanyZnak"/>
    <w:uiPriority w:val="99"/>
    <w:unhideWhenUsed/>
    <w:rsid w:val="00CF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u w:color="000000"/>
    </w:rPr>
  </w:style>
  <w:style w:type="character" w:customStyle="1" w:styleId="HTML-wstpniesformatowanyZnak">
    <w:name w:val="HTML - wstępnie sformatowany Znak"/>
    <w:basedOn w:val="Domylnaczcionkaakapitu"/>
    <w:link w:val="HTML-wstpniesformatowany"/>
    <w:uiPriority w:val="99"/>
    <w:rsid w:val="00CF58C3"/>
    <w:rPr>
      <w:rFonts w:ascii="Courier New" w:eastAsia="Times New Roman" w:hAnsi="Courier New" w:cs="Courier New"/>
      <w:sz w:val="20"/>
      <w:szCs w:val="20"/>
      <w:u w:color="000000"/>
    </w:rPr>
  </w:style>
  <w:style w:type="character" w:customStyle="1" w:styleId="Nagwek2Znak">
    <w:name w:val="Nagłówek 2 Znak"/>
    <w:basedOn w:val="Domylnaczcionkaakapitu"/>
    <w:link w:val="Nagwek2"/>
    <w:uiPriority w:val="9"/>
    <w:rsid w:val="009D09DE"/>
    <w:rPr>
      <w:rFonts w:eastAsia="Times New Roman"/>
      <w:b/>
      <w:bCs/>
      <w:sz w:val="36"/>
      <w:szCs w:val="36"/>
      <w:lang w:eastAsia="en-GB"/>
    </w:rPr>
  </w:style>
  <w:style w:type="character" w:customStyle="1" w:styleId="searchhighlight">
    <w:name w:val="searchhighlight"/>
    <w:basedOn w:val="Domylnaczcionkaakapitu"/>
    <w:rsid w:val="00F92400"/>
  </w:style>
  <w:style w:type="character" w:customStyle="1" w:styleId="whitespace-normal">
    <w:name w:val="whitespace-normal"/>
    <w:basedOn w:val="Domylnaczcionkaakapitu"/>
    <w:rsid w:val="005A042A"/>
  </w:style>
  <w:style w:type="paragraph" w:customStyle="1" w:styleId="Nagwek1">
    <w:name w:val="Nagłówek1"/>
    <w:basedOn w:val="Normalny"/>
    <w:uiPriority w:val="99"/>
    <w:rsid w:val="000E5CAA"/>
    <w:pPr>
      <w:tabs>
        <w:tab w:val="center" w:pos="4819"/>
        <w:tab w:val="right" w:pos="9071"/>
      </w:tabs>
    </w:pPr>
    <w:rPr>
      <w:rFonts w:ascii="Helv" w:eastAsia="Times New Roman" w:hAnsi="Helv"/>
      <w:sz w:val="20"/>
      <w:szCs w:val="20"/>
    </w:rPr>
  </w:style>
  <w:style w:type="character" w:customStyle="1" w:styleId="Nagwek3Znak">
    <w:name w:val="Nagłówek 3 Znak"/>
    <w:basedOn w:val="Domylnaczcionkaakapitu"/>
    <w:link w:val="Nagwek3"/>
    <w:uiPriority w:val="9"/>
    <w:semiHidden/>
    <w:rsid w:val="00371B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006">
      <w:bodyDiv w:val="1"/>
      <w:marLeft w:val="0"/>
      <w:marRight w:val="0"/>
      <w:marTop w:val="0"/>
      <w:marBottom w:val="0"/>
      <w:divBdr>
        <w:top w:val="none" w:sz="0" w:space="0" w:color="auto"/>
        <w:left w:val="none" w:sz="0" w:space="0" w:color="auto"/>
        <w:bottom w:val="none" w:sz="0" w:space="0" w:color="auto"/>
        <w:right w:val="none" w:sz="0" w:space="0" w:color="auto"/>
      </w:divBdr>
    </w:div>
    <w:div w:id="241525781">
      <w:bodyDiv w:val="1"/>
      <w:marLeft w:val="0"/>
      <w:marRight w:val="0"/>
      <w:marTop w:val="0"/>
      <w:marBottom w:val="0"/>
      <w:divBdr>
        <w:top w:val="none" w:sz="0" w:space="0" w:color="auto"/>
        <w:left w:val="none" w:sz="0" w:space="0" w:color="auto"/>
        <w:bottom w:val="none" w:sz="0" w:space="0" w:color="auto"/>
        <w:right w:val="none" w:sz="0" w:space="0" w:color="auto"/>
      </w:divBdr>
    </w:div>
    <w:div w:id="277760223">
      <w:bodyDiv w:val="1"/>
      <w:marLeft w:val="0"/>
      <w:marRight w:val="0"/>
      <w:marTop w:val="0"/>
      <w:marBottom w:val="0"/>
      <w:divBdr>
        <w:top w:val="none" w:sz="0" w:space="0" w:color="auto"/>
        <w:left w:val="none" w:sz="0" w:space="0" w:color="auto"/>
        <w:bottom w:val="none" w:sz="0" w:space="0" w:color="auto"/>
        <w:right w:val="none" w:sz="0" w:space="0" w:color="auto"/>
      </w:divBdr>
      <w:divsChild>
        <w:div w:id="1351183768">
          <w:marLeft w:val="0"/>
          <w:marRight w:val="0"/>
          <w:marTop w:val="0"/>
          <w:marBottom w:val="0"/>
          <w:divBdr>
            <w:top w:val="none" w:sz="0" w:space="0" w:color="auto"/>
            <w:left w:val="none" w:sz="0" w:space="0" w:color="auto"/>
            <w:bottom w:val="none" w:sz="0" w:space="0" w:color="auto"/>
            <w:right w:val="none" w:sz="0" w:space="0" w:color="auto"/>
          </w:divBdr>
          <w:divsChild>
            <w:div w:id="1236739373">
              <w:marLeft w:val="0"/>
              <w:marRight w:val="0"/>
              <w:marTop w:val="0"/>
              <w:marBottom w:val="0"/>
              <w:divBdr>
                <w:top w:val="none" w:sz="0" w:space="0" w:color="auto"/>
                <w:left w:val="none" w:sz="0" w:space="0" w:color="auto"/>
                <w:bottom w:val="none" w:sz="0" w:space="0" w:color="auto"/>
                <w:right w:val="none" w:sz="0" w:space="0" w:color="auto"/>
              </w:divBdr>
              <w:divsChild>
                <w:div w:id="1385526916">
                  <w:marLeft w:val="0"/>
                  <w:marRight w:val="0"/>
                  <w:marTop w:val="0"/>
                  <w:marBottom w:val="0"/>
                  <w:divBdr>
                    <w:top w:val="none" w:sz="0" w:space="0" w:color="auto"/>
                    <w:left w:val="none" w:sz="0" w:space="0" w:color="auto"/>
                    <w:bottom w:val="none" w:sz="0" w:space="0" w:color="auto"/>
                    <w:right w:val="none" w:sz="0" w:space="0" w:color="auto"/>
                  </w:divBdr>
                  <w:divsChild>
                    <w:div w:id="8156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002982">
      <w:bodyDiv w:val="1"/>
      <w:marLeft w:val="0"/>
      <w:marRight w:val="0"/>
      <w:marTop w:val="0"/>
      <w:marBottom w:val="0"/>
      <w:divBdr>
        <w:top w:val="none" w:sz="0" w:space="0" w:color="auto"/>
        <w:left w:val="none" w:sz="0" w:space="0" w:color="auto"/>
        <w:bottom w:val="none" w:sz="0" w:space="0" w:color="auto"/>
        <w:right w:val="none" w:sz="0" w:space="0" w:color="auto"/>
      </w:divBdr>
      <w:divsChild>
        <w:div w:id="116879488">
          <w:marLeft w:val="0"/>
          <w:marRight w:val="0"/>
          <w:marTop w:val="0"/>
          <w:marBottom w:val="0"/>
          <w:divBdr>
            <w:top w:val="none" w:sz="0" w:space="0" w:color="auto"/>
            <w:left w:val="none" w:sz="0" w:space="0" w:color="auto"/>
            <w:bottom w:val="none" w:sz="0" w:space="0" w:color="auto"/>
            <w:right w:val="none" w:sz="0" w:space="0" w:color="auto"/>
          </w:divBdr>
          <w:divsChild>
            <w:div w:id="1529290434">
              <w:marLeft w:val="0"/>
              <w:marRight w:val="0"/>
              <w:marTop w:val="0"/>
              <w:marBottom w:val="0"/>
              <w:divBdr>
                <w:top w:val="none" w:sz="0" w:space="0" w:color="auto"/>
                <w:left w:val="none" w:sz="0" w:space="0" w:color="auto"/>
                <w:bottom w:val="none" w:sz="0" w:space="0" w:color="auto"/>
                <w:right w:val="none" w:sz="0" w:space="0" w:color="auto"/>
              </w:divBdr>
              <w:divsChild>
                <w:div w:id="2060274288">
                  <w:marLeft w:val="0"/>
                  <w:marRight w:val="0"/>
                  <w:marTop w:val="0"/>
                  <w:marBottom w:val="0"/>
                  <w:divBdr>
                    <w:top w:val="none" w:sz="0" w:space="0" w:color="auto"/>
                    <w:left w:val="none" w:sz="0" w:space="0" w:color="auto"/>
                    <w:bottom w:val="none" w:sz="0" w:space="0" w:color="auto"/>
                    <w:right w:val="none" w:sz="0" w:space="0" w:color="auto"/>
                  </w:divBdr>
                  <w:divsChild>
                    <w:div w:id="1687250477">
                      <w:marLeft w:val="0"/>
                      <w:marRight w:val="0"/>
                      <w:marTop w:val="0"/>
                      <w:marBottom w:val="0"/>
                      <w:divBdr>
                        <w:top w:val="none" w:sz="0" w:space="0" w:color="auto"/>
                        <w:left w:val="none" w:sz="0" w:space="0" w:color="auto"/>
                        <w:bottom w:val="none" w:sz="0" w:space="0" w:color="auto"/>
                        <w:right w:val="none" w:sz="0" w:space="0" w:color="auto"/>
                      </w:divBdr>
                      <w:divsChild>
                        <w:div w:id="304699484">
                          <w:marLeft w:val="0"/>
                          <w:marRight w:val="0"/>
                          <w:marTop w:val="0"/>
                          <w:marBottom w:val="0"/>
                          <w:divBdr>
                            <w:top w:val="none" w:sz="0" w:space="0" w:color="auto"/>
                            <w:left w:val="none" w:sz="0" w:space="0" w:color="auto"/>
                            <w:bottom w:val="none" w:sz="0" w:space="0" w:color="auto"/>
                            <w:right w:val="none" w:sz="0" w:space="0" w:color="auto"/>
                          </w:divBdr>
                          <w:divsChild>
                            <w:div w:id="8958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155831">
      <w:bodyDiv w:val="1"/>
      <w:marLeft w:val="0"/>
      <w:marRight w:val="0"/>
      <w:marTop w:val="0"/>
      <w:marBottom w:val="0"/>
      <w:divBdr>
        <w:top w:val="none" w:sz="0" w:space="0" w:color="auto"/>
        <w:left w:val="none" w:sz="0" w:space="0" w:color="auto"/>
        <w:bottom w:val="none" w:sz="0" w:space="0" w:color="auto"/>
        <w:right w:val="none" w:sz="0" w:space="0" w:color="auto"/>
      </w:divBdr>
    </w:div>
    <w:div w:id="539706477">
      <w:bodyDiv w:val="1"/>
      <w:marLeft w:val="0"/>
      <w:marRight w:val="0"/>
      <w:marTop w:val="0"/>
      <w:marBottom w:val="0"/>
      <w:divBdr>
        <w:top w:val="none" w:sz="0" w:space="0" w:color="auto"/>
        <w:left w:val="none" w:sz="0" w:space="0" w:color="auto"/>
        <w:bottom w:val="none" w:sz="0" w:space="0" w:color="auto"/>
        <w:right w:val="none" w:sz="0" w:space="0" w:color="auto"/>
      </w:divBdr>
      <w:divsChild>
        <w:div w:id="1123428265">
          <w:marLeft w:val="0"/>
          <w:marRight w:val="0"/>
          <w:marTop w:val="0"/>
          <w:marBottom w:val="0"/>
          <w:divBdr>
            <w:top w:val="none" w:sz="0" w:space="0" w:color="auto"/>
            <w:left w:val="none" w:sz="0" w:space="0" w:color="auto"/>
            <w:bottom w:val="none" w:sz="0" w:space="0" w:color="auto"/>
            <w:right w:val="none" w:sz="0" w:space="0" w:color="auto"/>
          </w:divBdr>
          <w:divsChild>
            <w:div w:id="1877935173">
              <w:marLeft w:val="0"/>
              <w:marRight w:val="0"/>
              <w:marTop w:val="0"/>
              <w:marBottom w:val="0"/>
              <w:divBdr>
                <w:top w:val="none" w:sz="0" w:space="0" w:color="auto"/>
                <w:left w:val="none" w:sz="0" w:space="0" w:color="auto"/>
                <w:bottom w:val="none" w:sz="0" w:space="0" w:color="auto"/>
                <w:right w:val="none" w:sz="0" w:space="0" w:color="auto"/>
              </w:divBdr>
              <w:divsChild>
                <w:div w:id="767697922">
                  <w:marLeft w:val="0"/>
                  <w:marRight w:val="0"/>
                  <w:marTop w:val="0"/>
                  <w:marBottom w:val="0"/>
                  <w:divBdr>
                    <w:top w:val="none" w:sz="0" w:space="0" w:color="auto"/>
                    <w:left w:val="none" w:sz="0" w:space="0" w:color="auto"/>
                    <w:bottom w:val="none" w:sz="0" w:space="0" w:color="auto"/>
                    <w:right w:val="none" w:sz="0" w:space="0" w:color="auto"/>
                  </w:divBdr>
                </w:div>
                <w:div w:id="12090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3744">
      <w:bodyDiv w:val="1"/>
      <w:marLeft w:val="0"/>
      <w:marRight w:val="0"/>
      <w:marTop w:val="0"/>
      <w:marBottom w:val="0"/>
      <w:divBdr>
        <w:top w:val="none" w:sz="0" w:space="0" w:color="auto"/>
        <w:left w:val="none" w:sz="0" w:space="0" w:color="auto"/>
        <w:bottom w:val="none" w:sz="0" w:space="0" w:color="auto"/>
        <w:right w:val="none" w:sz="0" w:space="0" w:color="auto"/>
      </w:divBdr>
    </w:div>
    <w:div w:id="616566772">
      <w:bodyDiv w:val="1"/>
      <w:marLeft w:val="0"/>
      <w:marRight w:val="0"/>
      <w:marTop w:val="0"/>
      <w:marBottom w:val="0"/>
      <w:divBdr>
        <w:top w:val="none" w:sz="0" w:space="0" w:color="auto"/>
        <w:left w:val="none" w:sz="0" w:space="0" w:color="auto"/>
        <w:bottom w:val="none" w:sz="0" w:space="0" w:color="auto"/>
        <w:right w:val="none" w:sz="0" w:space="0" w:color="auto"/>
      </w:divBdr>
    </w:div>
    <w:div w:id="700326250">
      <w:bodyDiv w:val="1"/>
      <w:marLeft w:val="0"/>
      <w:marRight w:val="0"/>
      <w:marTop w:val="0"/>
      <w:marBottom w:val="0"/>
      <w:divBdr>
        <w:top w:val="none" w:sz="0" w:space="0" w:color="auto"/>
        <w:left w:val="none" w:sz="0" w:space="0" w:color="auto"/>
        <w:bottom w:val="none" w:sz="0" w:space="0" w:color="auto"/>
        <w:right w:val="none" w:sz="0" w:space="0" w:color="auto"/>
      </w:divBdr>
      <w:divsChild>
        <w:div w:id="321783082">
          <w:marLeft w:val="0"/>
          <w:marRight w:val="0"/>
          <w:marTop w:val="0"/>
          <w:marBottom w:val="0"/>
          <w:divBdr>
            <w:top w:val="none" w:sz="0" w:space="0" w:color="auto"/>
            <w:left w:val="none" w:sz="0" w:space="0" w:color="auto"/>
            <w:bottom w:val="none" w:sz="0" w:space="0" w:color="auto"/>
            <w:right w:val="none" w:sz="0" w:space="0" w:color="auto"/>
          </w:divBdr>
          <w:divsChild>
            <w:div w:id="1123693952">
              <w:marLeft w:val="0"/>
              <w:marRight w:val="0"/>
              <w:marTop w:val="0"/>
              <w:marBottom w:val="0"/>
              <w:divBdr>
                <w:top w:val="none" w:sz="0" w:space="0" w:color="auto"/>
                <w:left w:val="none" w:sz="0" w:space="0" w:color="auto"/>
                <w:bottom w:val="none" w:sz="0" w:space="0" w:color="auto"/>
                <w:right w:val="none" w:sz="0" w:space="0" w:color="auto"/>
              </w:divBdr>
              <w:divsChild>
                <w:div w:id="91510935">
                  <w:marLeft w:val="0"/>
                  <w:marRight w:val="0"/>
                  <w:marTop w:val="0"/>
                  <w:marBottom w:val="0"/>
                  <w:divBdr>
                    <w:top w:val="none" w:sz="0" w:space="0" w:color="auto"/>
                    <w:left w:val="none" w:sz="0" w:space="0" w:color="auto"/>
                    <w:bottom w:val="none" w:sz="0" w:space="0" w:color="auto"/>
                    <w:right w:val="none" w:sz="0" w:space="0" w:color="auto"/>
                  </w:divBdr>
                  <w:divsChild>
                    <w:div w:id="14973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62512">
      <w:bodyDiv w:val="1"/>
      <w:marLeft w:val="0"/>
      <w:marRight w:val="0"/>
      <w:marTop w:val="0"/>
      <w:marBottom w:val="0"/>
      <w:divBdr>
        <w:top w:val="none" w:sz="0" w:space="0" w:color="auto"/>
        <w:left w:val="none" w:sz="0" w:space="0" w:color="auto"/>
        <w:bottom w:val="none" w:sz="0" w:space="0" w:color="auto"/>
        <w:right w:val="none" w:sz="0" w:space="0" w:color="auto"/>
      </w:divBdr>
      <w:divsChild>
        <w:div w:id="1830248966">
          <w:marLeft w:val="0"/>
          <w:marRight w:val="0"/>
          <w:marTop w:val="0"/>
          <w:marBottom w:val="0"/>
          <w:divBdr>
            <w:top w:val="none" w:sz="0" w:space="0" w:color="auto"/>
            <w:left w:val="none" w:sz="0" w:space="0" w:color="auto"/>
            <w:bottom w:val="none" w:sz="0" w:space="0" w:color="auto"/>
            <w:right w:val="none" w:sz="0" w:space="0" w:color="auto"/>
          </w:divBdr>
          <w:divsChild>
            <w:div w:id="858348680">
              <w:marLeft w:val="0"/>
              <w:marRight w:val="0"/>
              <w:marTop w:val="0"/>
              <w:marBottom w:val="0"/>
              <w:divBdr>
                <w:top w:val="none" w:sz="0" w:space="0" w:color="auto"/>
                <w:left w:val="none" w:sz="0" w:space="0" w:color="auto"/>
                <w:bottom w:val="none" w:sz="0" w:space="0" w:color="auto"/>
                <w:right w:val="none" w:sz="0" w:space="0" w:color="auto"/>
              </w:divBdr>
              <w:divsChild>
                <w:div w:id="4429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70451">
      <w:bodyDiv w:val="1"/>
      <w:marLeft w:val="0"/>
      <w:marRight w:val="0"/>
      <w:marTop w:val="0"/>
      <w:marBottom w:val="0"/>
      <w:divBdr>
        <w:top w:val="none" w:sz="0" w:space="0" w:color="auto"/>
        <w:left w:val="none" w:sz="0" w:space="0" w:color="auto"/>
        <w:bottom w:val="none" w:sz="0" w:space="0" w:color="auto"/>
        <w:right w:val="none" w:sz="0" w:space="0" w:color="auto"/>
      </w:divBdr>
      <w:divsChild>
        <w:div w:id="496579032">
          <w:marLeft w:val="0"/>
          <w:marRight w:val="0"/>
          <w:marTop w:val="0"/>
          <w:marBottom w:val="0"/>
          <w:divBdr>
            <w:top w:val="none" w:sz="0" w:space="0" w:color="auto"/>
            <w:left w:val="none" w:sz="0" w:space="0" w:color="auto"/>
            <w:bottom w:val="none" w:sz="0" w:space="0" w:color="auto"/>
            <w:right w:val="none" w:sz="0" w:space="0" w:color="auto"/>
          </w:divBdr>
          <w:divsChild>
            <w:div w:id="771511816">
              <w:marLeft w:val="0"/>
              <w:marRight w:val="0"/>
              <w:marTop w:val="0"/>
              <w:marBottom w:val="0"/>
              <w:divBdr>
                <w:top w:val="none" w:sz="0" w:space="0" w:color="auto"/>
                <w:left w:val="none" w:sz="0" w:space="0" w:color="auto"/>
                <w:bottom w:val="none" w:sz="0" w:space="0" w:color="auto"/>
                <w:right w:val="none" w:sz="0" w:space="0" w:color="auto"/>
              </w:divBdr>
              <w:divsChild>
                <w:div w:id="339236858">
                  <w:marLeft w:val="0"/>
                  <w:marRight w:val="0"/>
                  <w:marTop w:val="0"/>
                  <w:marBottom w:val="0"/>
                  <w:divBdr>
                    <w:top w:val="none" w:sz="0" w:space="0" w:color="auto"/>
                    <w:left w:val="none" w:sz="0" w:space="0" w:color="auto"/>
                    <w:bottom w:val="none" w:sz="0" w:space="0" w:color="auto"/>
                    <w:right w:val="none" w:sz="0" w:space="0" w:color="auto"/>
                  </w:divBdr>
                  <w:divsChild>
                    <w:div w:id="16182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93167">
      <w:bodyDiv w:val="1"/>
      <w:marLeft w:val="0"/>
      <w:marRight w:val="0"/>
      <w:marTop w:val="0"/>
      <w:marBottom w:val="0"/>
      <w:divBdr>
        <w:top w:val="none" w:sz="0" w:space="0" w:color="auto"/>
        <w:left w:val="none" w:sz="0" w:space="0" w:color="auto"/>
        <w:bottom w:val="none" w:sz="0" w:space="0" w:color="auto"/>
        <w:right w:val="none" w:sz="0" w:space="0" w:color="auto"/>
      </w:divBdr>
    </w:div>
    <w:div w:id="1044406467">
      <w:bodyDiv w:val="1"/>
      <w:marLeft w:val="0"/>
      <w:marRight w:val="0"/>
      <w:marTop w:val="0"/>
      <w:marBottom w:val="0"/>
      <w:divBdr>
        <w:top w:val="none" w:sz="0" w:space="0" w:color="auto"/>
        <w:left w:val="none" w:sz="0" w:space="0" w:color="auto"/>
        <w:bottom w:val="none" w:sz="0" w:space="0" w:color="auto"/>
        <w:right w:val="none" w:sz="0" w:space="0" w:color="auto"/>
      </w:divBdr>
      <w:divsChild>
        <w:div w:id="1709453370">
          <w:marLeft w:val="0"/>
          <w:marRight w:val="0"/>
          <w:marTop w:val="0"/>
          <w:marBottom w:val="0"/>
          <w:divBdr>
            <w:top w:val="none" w:sz="0" w:space="0" w:color="auto"/>
            <w:left w:val="none" w:sz="0" w:space="0" w:color="auto"/>
            <w:bottom w:val="none" w:sz="0" w:space="0" w:color="auto"/>
            <w:right w:val="none" w:sz="0" w:space="0" w:color="auto"/>
          </w:divBdr>
          <w:divsChild>
            <w:div w:id="492986584">
              <w:marLeft w:val="0"/>
              <w:marRight w:val="0"/>
              <w:marTop w:val="0"/>
              <w:marBottom w:val="0"/>
              <w:divBdr>
                <w:top w:val="none" w:sz="0" w:space="0" w:color="auto"/>
                <w:left w:val="none" w:sz="0" w:space="0" w:color="auto"/>
                <w:bottom w:val="none" w:sz="0" w:space="0" w:color="auto"/>
                <w:right w:val="none" w:sz="0" w:space="0" w:color="auto"/>
              </w:divBdr>
              <w:divsChild>
                <w:div w:id="618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530">
      <w:bodyDiv w:val="1"/>
      <w:marLeft w:val="0"/>
      <w:marRight w:val="0"/>
      <w:marTop w:val="0"/>
      <w:marBottom w:val="0"/>
      <w:divBdr>
        <w:top w:val="none" w:sz="0" w:space="0" w:color="auto"/>
        <w:left w:val="none" w:sz="0" w:space="0" w:color="auto"/>
        <w:bottom w:val="none" w:sz="0" w:space="0" w:color="auto"/>
        <w:right w:val="none" w:sz="0" w:space="0" w:color="auto"/>
      </w:divBdr>
    </w:div>
    <w:div w:id="1142237054">
      <w:bodyDiv w:val="1"/>
      <w:marLeft w:val="0"/>
      <w:marRight w:val="0"/>
      <w:marTop w:val="0"/>
      <w:marBottom w:val="0"/>
      <w:divBdr>
        <w:top w:val="none" w:sz="0" w:space="0" w:color="auto"/>
        <w:left w:val="none" w:sz="0" w:space="0" w:color="auto"/>
        <w:bottom w:val="none" w:sz="0" w:space="0" w:color="auto"/>
        <w:right w:val="none" w:sz="0" w:space="0" w:color="auto"/>
      </w:divBdr>
      <w:divsChild>
        <w:div w:id="1961565221">
          <w:marLeft w:val="0"/>
          <w:marRight w:val="0"/>
          <w:marTop w:val="0"/>
          <w:marBottom w:val="0"/>
          <w:divBdr>
            <w:top w:val="none" w:sz="0" w:space="0" w:color="auto"/>
            <w:left w:val="none" w:sz="0" w:space="0" w:color="auto"/>
            <w:bottom w:val="none" w:sz="0" w:space="0" w:color="auto"/>
            <w:right w:val="none" w:sz="0" w:space="0" w:color="auto"/>
          </w:divBdr>
          <w:divsChild>
            <w:div w:id="272565908">
              <w:marLeft w:val="0"/>
              <w:marRight w:val="0"/>
              <w:marTop w:val="0"/>
              <w:marBottom w:val="0"/>
              <w:divBdr>
                <w:top w:val="none" w:sz="0" w:space="0" w:color="auto"/>
                <w:left w:val="none" w:sz="0" w:space="0" w:color="auto"/>
                <w:bottom w:val="none" w:sz="0" w:space="0" w:color="auto"/>
                <w:right w:val="none" w:sz="0" w:space="0" w:color="auto"/>
              </w:divBdr>
              <w:divsChild>
                <w:div w:id="1607417964">
                  <w:marLeft w:val="0"/>
                  <w:marRight w:val="0"/>
                  <w:marTop w:val="0"/>
                  <w:marBottom w:val="0"/>
                  <w:divBdr>
                    <w:top w:val="none" w:sz="0" w:space="0" w:color="auto"/>
                    <w:left w:val="none" w:sz="0" w:space="0" w:color="auto"/>
                    <w:bottom w:val="none" w:sz="0" w:space="0" w:color="auto"/>
                    <w:right w:val="none" w:sz="0" w:space="0" w:color="auto"/>
                  </w:divBdr>
                  <w:divsChild>
                    <w:div w:id="1112700438">
                      <w:marLeft w:val="0"/>
                      <w:marRight w:val="0"/>
                      <w:marTop w:val="0"/>
                      <w:marBottom w:val="0"/>
                      <w:divBdr>
                        <w:top w:val="none" w:sz="0" w:space="0" w:color="auto"/>
                        <w:left w:val="none" w:sz="0" w:space="0" w:color="auto"/>
                        <w:bottom w:val="none" w:sz="0" w:space="0" w:color="auto"/>
                        <w:right w:val="none" w:sz="0" w:space="0" w:color="auto"/>
                      </w:divBdr>
                      <w:divsChild>
                        <w:div w:id="1047949425">
                          <w:marLeft w:val="0"/>
                          <w:marRight w:val="0"/>
                          <w:marTop w:val="0"/>
                          <w:marBottom w:val="0"/>
                          <w:divBdr>
                            <w:top w:val="none" w:sz="0" w:space="0" w:color="auto"/>
                            <w:left w:val="none" w:sz="0" w:space="0" w:color="auto"/>
                            <w:bottom w:val="none" w:sz="0" w:space="0" w:color="auto"/>
                            <w:right w:val="none" w:sz="0" w:space="0" w:color="auto"/>
                          </w:divBdr>
                          <w:divsChild>
                            <w:div w:id="12856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35351">
      <w:bodyDiv w:val="1"/>
      <w:marLeft w:val="0"/>
      <w:marRight w:val="0"/>
      <w:marTop w:val="0"/>
      <w:marBottom w:val="0"/>
      <w:divBdr>
        <w:top w:val="none" w:sz="0" w:space="0" w:color="auto"/>
        <w:left w:val="none" w:sz="0" w:space="0" w:color="auto"/>
        <w:bottom w:val="none" w:sz="0" w:space="0" w:color="auto"/>
        <w:right w:val="none" w:sz="0" w:space="0" w:color="auto"/>
      </w:divBdr>
      <w:divsChild>
        <w:div w:id="1552964329">
          <w:marLeft w:val="0"/>
          <w:marRight w:val="0"/>
          <w:marTop w:val="0"/>
          <w:marBottom w:val="0"/>
          <w:divBdr>
            <w:top w:val="none" w:sz="0" w:space="0" w:color="auto"/>
            <w:left w:val="none" w:sz="0" w:space="0" w:color="auto"/>
            <w:bottom w:val="none" w:sz="0" w:space="0" w:color="auto"/>
            <w:right w:val="none" w:sz="0" w:space="0" w:color="auto"/>
          </w:divBdr>
          <w:divsChild>
            <w:div w:id="788161732">
              <w:marLeft w:val="0"/>
              <w:marRight w:val="0"/>
              <w:marTop w:val="0"/>
              <w:marBottom w:val="0"/>
              <w:divBdr>
                <w:top w:val="none" w:sz="0" w:space="0" w:color="auto"/>
                <w:left w:val="none" w:sz="0" w:space="0" w:color="auto"/>
                <w:bottom w:val="none" w:sz="0" w:space="0" w:color="auto"/>
                <w:right w:val="none" w:sz="0" w:space="0" w:color="auto"/>
              </w:divBdr>
              <w:divsChild>
                <w:div w:id="1837183945">
                  <w:marLeft w:val="0"/>
                  <w:marRight w:val="0"/>
                  <w:marTop w:val="0"/>
                  <w:marBottom w:val="0"/>
                  <w:divBdr>
                    <w:top w:val="none" w:sz="0" w:space="0" w:color="auto"/>
                    <w:left w:val="none" w:sz="0" w:space="0" w:color="auto"/>
                    <w:bottom w:val="none" w:sz="0" w:space="0" w:color="auto"/>
                    <w:right w:val="none" w:sz="0" w:space="0" w:color="auto"/>
                  </w:divBdr>
                  <w:divsChild>
                    <w:div w:id="683477646">
                      <w:marLeft w:val="0"/>
                      <w:marRight w:val="0"/>
                      <w:marTop w:val="0"/>
                      <w:marBottom w:val="0"/>
                      <w:divBdr>
                        <w:top w:val="none" w:sz="0" w:space="0" w:color="auto"/>
                        <w:left w:val="none" w:sz="0" w:space="0" w:color="auto"/>
                        <w:bottom w:val="none" w:sz="0" w:space="0" w:color="auto"/>
                        <w:right w:val="none" w:sz="0" w:space="0" w:color="auto"/>
                      </w:divBdr>
                      <w:divsChild>
                        <w:div w:id="979961404">
                          <w:marLeft w:val="0"/>
                          <w:marRight w:val="0"/>
                          <w:marTop w:val="0"/>
                          <w:marBottom w:val="0"/>
                          <w:divBdr>
                            <w:top w:val="none" w:sz="0" w:space="0" w:color="auto"/>
                            <w:left w:val="none" w:sz="0" w:space="0" w:color="auto"/>
                            <w:bottom w:val="none" w:sz="0" w:space="0" w:color="auto"/>
                            <w:right w:val="none" w:sz="0" w:space="0" w:color="auto"/>
                          </w:divBdr>
                          <w:divsChild>
                            <w:div w:id="5050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50573">
      <w:bodyDiv w:val="1"/>
      <w:marLeft w:val="0"/>
      <w:marRight w:val="0"/>
      <w:marTop w:val="0"/>
      <w:marBottom w:val="0"/>
      <w:divBdr>
        <w:top w:val="none" w:sz="0" w:space="0" w:color="auto"/>
        <w:left w:val="none" w:sz="0" w:space="0" w:color="auto"/>
        <w:bottom w:val="none" w:sz="0" w:space="0" w:color="auto"/>
        <w:right w:val="none" w:sz="0" w:space="0" w:color="auto"/>
      </w:divBdr>
    </w:div>
    <w:div w:id="1656176430">
      <w:bodyDiv w:val="1"/>
      <w:marLeft w:val="0"/>
      <w:marRight w:val="0"/>
      <w:marTop w:val="0"/>
      <w:marBottom w:val="0"/>
      <w:divBdr>
        <w:top w:val="none" w:sz="0" w:space="0" w:color="auto"/>
        <w:left w:val="none" w:sz="0" w:space="0" w:color="auto"/>
        <w:bottom w:val="none" w:sz="0" w:space="0" w:color="auto"/>
        <w:right w:val="none" w:sz="0" w:space="0" w:color="auto"/>
      </w:divBdr>
    </w:div>
    <w:div w:id="1804149650">
      <w:bodyDiv w:val="1"/>
      <w:marLeft w:val="0"/>
      <w:marRight w:val="0"/>
      <w:marTop w:val="0"/>
      <w:marBottom w:val="0"/>
      <w:divBdr>
        <w:top w:val="none" w:sz="0" w:space="0" w:color="auto"/>
        <w:left w:val="none" w:sz="0" w:space="0" w:color="auto"/>
        <w:bottom w:val="none" w:sz="0" w:space="0" w:color="auto"/>
        <w:right w:val="none" w:sz="0" w:space="0" w:color="auto"/>
      </w:divBdr>
    </w:div>
    <w:div w:id="1952400439">
      <w:bodyDiv w:val="1"/>
      <w:marLeft w:val="0"/>
      <w:marRight w:val="0"/>
      <w:marTop w:val="0"/>
      <w:marBottom w:val="0"/>
      <w:divBdr>
        <w:top w:val="none" w:sz="0" w:space="0" w:color="auto"/>
        <w:left w:val="none" w:sz="0" w:space="0" w:color="auto"/>
        <w:bottom w:val="none" w:sz="0" w:space="0" w:color="auto"/>
        <w:right w:val="none" w:sz="0" w:space="0" w:color="auto"/>
      </w:divBdr>
      <w:divsChild>
        <w:div w:id="421877489">
          <w:marLeft w:val="0"/>
          <w:marRight w:val="0"/>
          <w:marTop w:val="0"/>
          <w:marBottom w:val="0"/>
          <w:divBdr>
            <w:top w:val="none" w:sz="0" w:space="0" w:color="auto"/>
            <w:left w:val="none" w:sz="0" w:space="0" w:color="auto"/>
            <w:bottom w:val="none" w:sz="0" w:space="0" w:color="auto"/>
            <w:right w:val="none" w:sz="0" w:space="0" w:color="auto"/>
          </w:divBdr>
          <w:divsChild>
            <w:div w:id="1323772912">
              <w:marLeft w:val="0"/>
              <w:marRight w:val="0"/>
              <w:marTop w:val="0"/>
              <w:marBottom w:val="0"/>
              <w:divBdr>
                <w:top w:val="none" w:sz="0" w:space="0" w:color="auto"/>
                <w:left w:val="none" w:sz="0" w:space="0" w:color="auto"/>
                <w:bottom w:val="none" w:sz="0" w:space="0" w:color="auto"/>
                <w:right w:val="none" w:sz="0" w:space="0" w:color="auto"/>
              </w:divBdr>
              <w:divsChild>
                <w:div w:id="1640068136">
                  <w:marLeft w:val="0"/>
                  <w:marRight w:val="0"/>
                  <w:marTop w:val="0"/>
                  <w:marBottom w:val="0"/>
                  <w:divBdr>
                    <w:top w:val="none" w:sz="0" w:space="0" w:color="auto"/>
                    <w:left w:val="none" w:sz="0" w:space="0" w:color="auto"/>
                    <w:bottom w:val="none" w:sz="0" w:space="0" w:color="auto"/>
                    <w:right w:val="none" w:sz="0" w:space="0" w:color="auto"/>
                  </w:divBdr>
                  <w:divsChild>
                    <w:div w:id="8432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09032">
      <w:bodyDiv w:val="1"/>
      <w:marLeft w:val="0"/>
      <w:marRight w:val="0"/>
      <w:marTop w:val="0"/>
      <w:marBottom w:val="0"/>
      <w:divBdr>
        <w:top w:val="none" w:sz="0" w:space="0" w:color="auto"/>
        <w:left w:val="none" w:sz="0" w:space="0" w:color="auto"/>
        <w:bottom w:val="none" w:sz="0" w:space="0" w:color="auto"/>
        <w:right w:val="none" w:sz="0" w:space="0" w:color="auto"/>
      </w:divBdr>
      <w:divsChild>
        <w:div w:id="482696525">
          <w:marLeft w:val="0"/>
          <w:marRight w:val="0"/>
          <w:marTop w:val="0"/>
          <w:marBottom w:val="0"/>
          <w:divBdr>
            <w:top w:val="none" w:sz="0" w:space="0" w:color="auto"/>
            <w:left w:val="none" w:sz="0" w:space="0" w:color="auto"/>
            <w:bottom w:val="none" w:sz="0" w:space="0" w:color="auto"/>
            <w:right w:val="none" w:sz="0" w:space="0" w:color="auto"/>
          </w:divBdr>
          <w:divsChild>
            <w:div w:id="250480087">
              <w:marLeft w:val="0"/>
              <w:marRight w:val="0"/>
              <w:marTop w:val="0"/>
              <w:marBottom w:val="0"/>
              <w:divBdr>
                <w:top w:val="none" w:sz="0" w:space="0" w:color="auto"/>
                <w:left w:val="none" w:sz="0" w:space="0" w:color="auto"/>
                <w:bottom w:val="none" w:sz="0" w:space="0" w:color="auto"/>
                <w:right w:val="none" w:sz="0" w:space="0" w:color="auto"/>
              </w:divBdr>
              <w:divsChild>
                <w:div w:id="1263495616">
                  <w:marLeft w:val="0"/>
                  <w:marRight w:val="0"/>
                  <w:marTop w:val="0"/>
                  <w:marBottom w:val="0"/>
                  <w:divBdr>
                    <w:top w:val="none" w:sz="0" w:space="0" w:color="auto"/>
                    <w:left w:val="none" w:sz="0" w:space="0" w:color="auto"/>
                    <w:bottom w:val="none" w:sz="0" w:space="0" w:color="auto"/>
                    <w:right w:val="none" w:sz="0" w:space="0" w:color="auto"/>
                  </w:divBdr>
                  <w:divsChild>
                    <w:div w:id="1788232087">
                      <w:marLeft w:val="0"/>
                      <w:marRight w:val="0"/>
                      <w:marTop w:val="0"/>
                      <w:marBottom w:val="0"/>
                      <w:divBdr>
                        <w:top w:val="none" w:sz="0" w:space="0" w:color="auto"/>
                        <w:left w:val="none" w:sz="0" w:space="0" w:color="auto"/>
                        <w:bottom w:val="none" w:sz="0" w:space="0" w:color="auto"/>
                        <w:right w:val="none" w:sz="0" w:space="0" w:color="auto"/>
                      </w:divBdr>
                      <w:divsChild>
                        <w:div w:id="1973560559">
                          <w:marLeft w:val="0"/>
                          <w:marRight w:val="0"/>
                          <w:marTop w:val="0"/>
                          <w:marBottom w:val="0"/>
                          <w:divBdr>
                            <w:top w:val="none" w:sz="0" w:space="0" w:color="auto"/>
                            <w:left w:val="none" w:sz="0" w:space="0" w:color="auto"/>
                            <w:bottom w:val="none" w:sz="0" w:space="0" w:color="auto"/>
                            <w:right w:val="none" w:sz="0" w:space="0" w:color="auto"/>
                          </w:divBdr>
                          <w:divsChild>
                            <w:div w:id="631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piekarska@bep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1128</Words>
  <Characters>6774</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docId:012181EB3C38C00B57A49D24B55D0119</cp:keywords>
  <dc:description/>
  <cp:lastModifiedBy>Lidia Piekarska</cp:lastModifiedBy>
  <cp:revision>4</cp:revision>
  <dcterms:created xsi:type="dcterms:W3CDTF">2026-04-28T07:56:00Z</dcterms:created>
  <dcterms:modified xsi:type="dcterms:W3CDTF">2026-04-28T09:50:00Z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d7ebb-8d5f-4d70-ab59-1b8ea1828e86_Enabled">
    <vt:lpwstr>true</vt:lpwstr>
  </property>
  <property fmtid="{D5CDD505-2E9C-101B-9397-08002B2CF9AE}" pid="3" name="MSIP_Label_da0d7ebb-8d5f-4d70-ab59-1b8ea1828e86_SetDate">
    <vt:lpwstr>2026-04-23T13:54:28Z</vt:lpwstr>
  </property>
  <property fmtid="{D5CDD505-2E9C-101B-9397-08002B2CF9AE}" pid="4" name="MSIP_Label_da0d7ebb-8d5f-4d70-ab59-1b8ea1828e86_Method">
    <vt:lpwstr>Privileged</vt:lpwstr>
  </property>
  <property fmtid="{D5CDD505-2E9C-101B-9397-08002B2CF9AE}" pid="5" name="MSIP_Label_da0d7ebb-8d5f-4d70-ab59-1b8ea1828e86_Name">
    <vt:lpwstr>da0d7ebb-8d5f-4d70-ab59-1b8ea1828e86</vt:lpwstr>
  </property>
  <property fmtid="{D5CDD505-2E9C-101B-9397-08002B2CF9AE}" pid="6" name="MSIP_Label_da0d7ebb-8d5f-4d70-ab59-1b8ea1828e86_SiteId">
    <vt:lpwstr>f496e8ac-cda8-4c70-b009-f8e1cc805d20</vt:lpwstr>
  </property>
  <property fmtid="{D5CDD505-2E9C-101B-9397-08002B2CF9AE}" pid="7" name="MSIP_Label_da0d7ebb-8d5f-4d70-ab59-1b8ea1828e86_ActionId">
    <vt:lpwstr>de462d56-311d-4ff4-8996-ffd9f78a7807</vt:lpwstr>
  </property>
  <property fmtid="{D5CDD505-2E9C-101B-9397-08002B2CF9AE}" pid="8" name="MSIP_Label_da0d7ebb-8d5f-4d70-ab59-1b8ea1828e86_ContentBits">
    <vt:lpwstr>0</vt:lpwstr>
  </property>
  <property fmtid="{D5CDD505-2E9C-101B-9397-08002B2CF9AE}" pid="9" name="MSIP_Label_da0d7ebb-8d5f-4d70-ab59-1b8ea1828e86_Tag">
    <vt:lpwstr>10, 0, 1, 1</vt:lpwstr>
  </property>
</Properties>
</file>