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325FE" w14:textId="4B8427E0" w:rsidR="00010980" w:rsidRPr="006677AC" w:rsidRDefault="00854B73" w:rsidP="006B48C5">
      <w:pPr>
        <w:spacing w:after="0" w:line="240" w:lineRule="auto"/>
        <w:jc w:val="both"/>
        <w:outlineLvl w:val="0"/>
        <w:rPr>
          <w:rFonts w:ascii="Aptos" w:eastAsia="Times New Roman" w:hAnsi="Aptos" w:cs="Times New Roman"/>
          <w:kern w:val="36"/>
          <w:sz w:val="20"/>
          <w:szCs w:val="20"/>
          <w:lang w:val="pl-PL" w:eastAsia="en-GB"/>
        </w:rPr>
      </w:pPr>
      <w:r w:rsidRPr="006677AC">
        <w:rPr>
          <w:rFonts w:ascii="Aptos" w:eastAsia="Times New Roman" w:hAnsi="Aptos" w:cs="Times New Roman"/>
          <w:kern w:val="36"/>
          <w:sz w:val="20"/>
          <w:szCs w:val="20"/>
          <w:lang w:val="pl-PL" w:eastAsia="en-GB"/>
        </w:rPr>
        <w:t>Informacja prasowa</w:t>
      </w:r>
    </w:p>
    <w:p w14:paraId="650D9777" w14:textId="5570E5C2" w:rsidR="006B48C5" w:rsidRPr="00C7077A" w:rsidRDefault="006B48C5" w:rsidP="00EE5347">
      <w:pPr>
        <w:spacing w:line="240" w:lineRule="auto"/>
        <w:jc w:val="right"/>
        <w:outlineLvl w:val="0"/>
        <w:rPr>
          <w:rFonts w:ascii="Aptos" w:eastAsia="Times New Roman" w:hAnsi="Aptos" w:cs="Times New Roman"/>
          <w:kern w:val="36"/>
          <w:sz w:val="20"/>
          <w:szCs w:val="20"/>
          <w:highlight w:val="yellow"/>
          <w:lang w:val="pl-PL" w:eastAsia="en-GB"/>
        </w:rPr>
      </w:pPr>
      <w:r w:rsidRPr="006677AC">
        <w:rPr>
          <w:rFonts w:ascii="Aptos" w:eastAsia="Times New Roman" w:hAnsi="Aptos" w:cs="Times New Roman"/>
          <w:kern w:val="36"/>
          <w:sz w:val="20"/>
          <w:szCs w:val="20"/>
          <w:lang w:val="pl-PL" w:eastAsia="en-GB"/>
        </w:rPr>
        <w:t>Warszaw</w:t>
      </w:r>
      <w:r w:rsidR="0049505D" w:rsidRPr="006677AC">
        <w:rPr>
          <w:rFonts w:ascii="Aptos" w:eastAsia="Times New Roman" w:hAnsi="Aptos" w:cs="Times New Roman"/>
          <w:kern w:val="36"/>
          <w:sz w:val="20"/>
          <w:szCs w:val="20"/>
          <w:lang w:val="pl-PL" w:eastAsia="en-GB"/>
        </w:rPr>
        <w:t>a</w:t>
      </w:r>
      <w:r w:rsidRPr="006677AC">
        <w:rPr>
          <w:rFonts w:ascii="Aptos" w:eastAsia="Times New Roman" w:hAnsi="Aptos" w:cs="Times New Roman"/>
          <w:kern w:val="36"/>
          <w:sz w:val="20"/>
          <w:szCs w:val="20"/>
          <w:lang w:val="pl-PL" w:eastAsia="en-GB"/>
        </w:rPr>
        <w:t xml:space="preserve">, </w:t>
      </w:r>
      <w:r w:rsidR="00EE5347" w:rsidRPr="00C7077A">
        <w:rPr>
          <w:rFonts w:ascii="Aptos" w:eastAsia="Times New Roman" w:hAnsi="Aptos" w:cs="Times New Roman"/>
          <w:kern w:val="36"/>
          <w:sz w:val="20"/>
          <w:szCs w:val="20"/>
          <w:lang w:val="pl-PL" w:eastAsia="en-GB"/>
        </w:rPr>
        <w:t>16</w:t>
      </w:r>
      <w:r w:rsidR="00073D3D" w:rsidRPr="00C7077A">
        <w:rPr>
          <w:rFonts w:ascii="Aptos" w:eastAsia="Times New Roman" w:hAnsi="Aptos" w:cs="Times New Roman"/>
          <w:kern w:val="36"/>
          <w:sz w:val="20"/>
          <w:szCs w:val="20"/>
          <w:lang w:val="pl-PL" w:eastAsia="en-GB"/>
        </w:rPr>
        <w:t xml:space="preserve"> czerwca</w:t>
      </w:r>
      <w:r w:rsidRPr="00C7077A">
        <w:rPr>
          <w:rFonts w:ascii="Aptos" w:eastAsia="Times New Roman" w:hAnsi="Aptos" w:cs="Times New Roman"/>
          <w:kern w:val="36"/>
          <w:sz w:val="20"/>
          <w:szCs w:val="20"/>
          <w:lang w:val="pl-PL" w:eastAsia="en-GB"/>
        </w:rPr>
        <w:t xml:space="preserve"> 20</w:t>
      </w:r>
      <w:r w:rsidR="006677AC" w:rsidRPr="00C7077A">
        <w:rPr>
          <w:rFonts w:ascii="Aptos" w:eastAsia="Times New Roman" w:hAnsi="Aptos" w:cs="Times New Roman"/>
          <w:kern w:val="36"/>
          <w:sz w:val="20"/>
          <w:szCs w:val="20"/>
          <w:lang w:val="pl-PL" w:eastAsia="en-GB"/>
        </w:rPr>
        <w:t>26</w:t>
      </w:r>
      <w:r w:rsidRPr="00C7077A">
        <w:rPr>
          <w:rFonts w:ascii="Aptos" w:eastAsia="Times New Roman" w:hAnsi="Aptos" w:cs="Times New Roman"/>
          <w:kern w:val="36"/>
          <w:sz w:val="20"/>
          <w:szCs w:val="20"/>
          <w:lang w:val="pl-PL" w:eastAsia="en-GB"/>
        </w:rPr>
        <w:t xml:space="preserve"> r.</w:t>
      </w:r>
    </w:p>
    <w:p w14:paraId="71B3E715" w14:textId="77777777" w:rsidR="006B48C5" w:rsidRPr="006677AC" w:rsidRDefault="006B48C5" w:rsidP="006B48C5">
      <w:pPr>
        <w:spacing w:line="240" w:lineRule="auto"/>
        <w:jc w:val="right"/>
        <w:outlineLvl w:val="0"/>
        <w:rPr>
          <w:rFonts w:ascii="Aptos" w:eastAsia="Times New Roman" w:hAnsi="Aptos" w:cs="Times New Roman"/>
          <w:kern w:val="36"/>
          <w:sz w:val="20"/>
          <w:szCs w:val="20"/>
          <w:lang w:val="pl-PL" w:eastAsia="en-GB"/>
        </w:rPr>
      </w:pPr>
    </w:p>
    <w:p w14:paraId="6432D8BD" w14:textId="08953BE4" w:rsidR="00296D3D" w:rsidRDefault="006D5F05" w:rsidP="005C0639">
      <w:pPr>
        <w:pStyle w:val="Akapitzlist"/>
        <w:jc w:val="center"/>
        <w:rPr>
          <w:rFonts w:ascii="Aptos" w:hAnsi="Aptos"/>
          <w:b/>
          <w:bCs/>
          <w:sz w:val="28"/>
          <w:szCs w:val="28"/>
          <w:lang w:val="pl-PL"/>
        </w:rPr>
      </w:pPr>
      <w:bookmarkStart w:id="0" w:name="_Hlk172892837"/>
      <w:r w:rsidRPr="00CE5AA6">
        <w:rPr>
          <w:rFonts w:ascii="Aptos" w:hAnsi="Aptos"/>
          <w:b/>
          <w:bCs/>
          <w:sz w:val="28"/>
          <w:szCs w:val="28"/>
          <w:lang w:val="pl-PL"/>
        </w:rPr>
        <w:t xml:space="preserve">Hitachi </w:t>
      </w:r>
      <w:r w:rsidR="009B5E65" w:rsidRPr="00CE5AA6">
        <w:rPr>
          <w:rFonts w:ascii="Aptos" w:hAnsi="Aptos"/>
          <w:b/>
          <w:bCs/>
          <w:sz w:val="28"/>
          <w:szCs w:val="28"/>
          <w:lang w:val="pl-PL"/>
        </w:rPr>
        <w:t xml:space="preserve">i </w:t>
      </w:r>
      <w:r w:rsidR="006677AC" w:rsidRPr="00CE5AA6">
        <w:rPr>
          <w:rFonts w:ascii="Aptos" w:hAnsi="Aptos"/>
          <w:b/>
          <w:bCs/>
          <w:sz w:val="28"/>
          <w:szCs w:val="28"/>
          <w:lang w:val="pl-PL"/>
        </w:rPr>
        <w:t xml:space="preserve">PESA </w:t>
      </w:r>
      <w:r w:rsidR="00A3379D">
        <w:rPr>
          <w:rFonts w:ascii="Aptos" w:hAnsi="Aptos"/>
          <w:b/>
          <w:bCs/>
          <w:sz w:val="28"/>
          <w:szCs w:val="28"/>
          <w:lang w:val="pl-PL"/>
        </w:rPr>
        <w:t>nawiązują</w:t>
      </w:r>
      <w:r w:rsidR="00D477A9">
        <w:rPr>
          <w:rFonts w:ascii="Aptos" w:hAnsi="Aptos"/>
          <w:b/>
          <w:bCs/>
          <w:sz w:val="28"/>
          <w:szCs w:val="28"/>
          <w:lang w:val="pl-PL"/>
        </w:rPr>
        <w:t xml:space="preserve"> </w:t>
      </w:r>
      <w:r w:rsidR="006677AC" w:rsidRPr="00CE5AA6">
        <w:rPr>
          <w:rFonts w:ascii="Aptos" w:hAnsi="Aptos"/>
          <w:b/>
          <w:bCs/>
          <w:sz w:val="28"/>
          <w:szCs w:val="28"/>
          <w:lang w:val="pl-PL"/>
        </w:rPr>
        <w:t xml:space="preserve">strategiczną współpracę </w:t>
      </w:r>
      <w:r w:rsidR="00A3379D">
        <w:rPr>
          <w:rFonts w:ascii="Aptos" w:hAnsi="Aptos"/>
          <w:b/>
          <w:bCs/>
          <w:sz w:val="28"/>
          <w:szCs w:val="28"/>
          <w:lang w:val="pl-PL"/>
        </w:rPr>
        <w:t>dla</w:t>
      </w:r>
      <w:r w:rsidR="006677AC" w:rsidRPr="00CE5AA6">
        <w:rPr>
          <w:rFonts w:ascii="Aptos" w:hAnsi="Aptos"/>
          <w:b/>
          <w:bCs/>
          <w:sz w:val="28"/>
          <w:szCs w:val="28"/>
          <w:lang w:val="pl-PL"/>
        </w:rPr>
        <w:t xml:space="preserve"> rozwoju polskiego </w:t>
      </w:r>
      <w:r w:rsidR="00A3379D">
        <w:rPr>
          <w:rFonts w:ascii="Aptos" w:hAnsi="Aptos"/>
          <w:b/>
          <w:bCs/>
          <w:sz w:val="28"/>
          <w:szCs w:val="28"/>
          <w:lang w:val="pl-PL"/>
        </w:rPr>
        <w:t>rynku</w:t>
      </w:r>
      <w:r w:rsidR="006677AC" w:rsidRPr="00CE5AA6">
        <w:rPr>
          <w:rFonts w:ascii="Aptos" w:hAnsi="Aptos"/>
          <w:b/>
          <w:bCs/>
          <w:sz w:val="28"/>
          <w:szCs w:val="28"/>
          <w:lang w:val="pl-PL"/>
        </w:rPr>
        <w:t xml:space="preserve"> kolejowego</w:t>
      </w:r>
    </w:p>
    <w:p w14:paraId="4B3DB29D" w14:textId="4D0EB717" w:rsidR="00A3379D" w:rsidRPr="00A3379D" w:rsidRDefault="00A3379D" w:rsidP="00A3379D">
      <w:pPr>
        <w:jc w:val="center"/>
        <w:rPr>
          <w:rFonts w:ascii="Aptos" w:hAnsi="Aptos"/>
          <w:b/>
          <w:bCs/>
          <w:lang w:val="pl-PL"/>
        </w:rPr>
      </w:pPr>
      <w:r w:rsidRPr="00A3379D">
        <w:rPr>
          <w:rFonts w:ascii="Aptos" w:hAnsi="Aptos"/>
          <w:b/>
          <w:bCs/>
          <w:lang w:val="pl-PL"/>
        </w:rPr>
        <w:t xml:space="preserve">Bydgoszcz stanie się lokalnym centrum kompetencyjnym </w:t>
      </w:r>
      <w:r>
        <w:rPr>
          <w:rFonts w:ascii="Aptos" w:hAnsi="Aptos"/>
          <w:b/>
          <w:bCs/>
          <w:lang w:val="pl-PL"/>
        </w:rPr>
        <w:br/>
      </w:r>
      <w:r w:rsidRPr="00A3379D">
        <w:rPr>
          <w:rFonts w:ascii="Aptos" w:hAnsi="Aptos"/>
          <w:b/>
          <w:bCs/>
          <w:lang w:val="pl-PL"/>
        </w:rPr>
        <w:t>w dziedzinie zaawansowanych technologii kolejowych</w:t>
      </w:r>
    </w:p>
    <w:p w14:paraId="2FBE01D8" w14:textId="257BA9EA" w:rsidR="004017F6" w:rsidRDefault="006677AC" w:rsidP="004017F6">
      <w:pPr>
        <w:jc w:val="both"/>
        <w:rPr>
          <w:rFonts w:ascii="Aptos" w:hAnsi="Aptos"/>
          <w:b/>
          <w:bCs/>
          <w:sz w:val="20"/>
          <w:szCs w:val="20"/>
          <w:lang w:val="pl-PL"/>
        </w:rPr>
      </w:pPr>
      <w:r>
        <w:rPr>
          <w:rFonts w:ascii="Aptos" w:hAnsi="Aptos"/>
          <w:b/>
          <w:bCs/>
          <w:sz w:val="20"/>
          <w:szCs w:val="20"/>
          <w:lang w:val="pl-PL"/>
        </w:rPr>
        <w:t xml:space="preserve">PESA Bydgoszcz, </w:t>
      </w:r>
      <w:r w:rsidRPr="006677AC">
        <w:rPr>
          <w:rFonts w:ascii="Aptos" w:hAnsi="Aptos"/>
          <w:b/>
          <w:bCs/>
          <w:sz w:val="20"/>
          <w:szCs w:val="20"/>
          <w:lang w:val="pl-PL"/>
        </w:rPr>
        <w:t xml:space="preserve">największy polski producent pojazdów </w:t>
      </w:r>
      <w:r w:rsidR="00EE5347" w:rsidRPr="006677AC">
        <w:rPr>
          <w:rFonts w:ascii="Aptos" w:hAnsi="Aptos"/>
          <w:b/>
          <w:bCs/>
          <w:sz w:val="20"/>
          <w:szCs w:val="20"/>
          <w:lang w:val="pl-PL"/>
        </w:rPr>
        <w:t>szynowych</w:t>
      </w:r>
      <w:r>
        <w:rPr>
          <w:rFonts w:ascii="Aptos" w:hAnsi="Aptos"/>
          <w:b/>
          <w:bCs/>
          <w:sz w:val="20"/>
          <w:szCs w:val="20"/>
          <w:lang w:val="pl-PL"/>
        </w:rPr>
        <w:t xml:space="preserve"> oraz </w:t>
      </w:r>
      <w:r w:rsidR="005C0639" w:rsidRPr="006677AC">
        <w:rPr>
          <w:rFonts w:ascii="Aptos" w:hAnsi="Aptos"/>
          <w:b/>
          <w:bCs/>
          <w:sz w:val="20"/>
          <w:szCs w:val="20"/>
          <w:lang w:val="pl-PL"/>
        </w:rPr>
        <w:t>Hitachi Rail,</w:t>
      </w:r>
      <w:r w:rsidR="003B511B" w:rsidRPr="006677AC"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r>
        <w:rPr>
          <w:rFonts w:ascii="Aptos" w:hAnsi="Aptos"/>
          <w:b/>
          <w:bCs/>
          <w:sz w:val="20"/>
          <w:szCs w:val="20"/>
          <w:lang w:val="pl-PL"/>
        </w:rPr>
        <w:t xml:space="preserve">globalny </w:t>
      </w:r>
      <w:r w:rsidR="003B511B" w:rsidRPr="006677AC">
        <w:rPr>
          <w:rFonts w:ascii="Aptos" w:hAnsi="Aptos"/>
          <w:b/>
          <w:bCs/>
          <w:sz w:val="20"/>
          <w:szCs w:val="20"/>
          <w:lang w:val="pl-PL"/>
        </w:rPr>
        <w:t xml:space="preserve">pionier w zakresie </w:t>
      </w:r>
      <w:r w:rsidR="00EC1364">
        <w:rPr>
          <w:rFonts w:ascii="Aptos" w:hAnsi="Aptos"/>
          <w:b/>
          <w:bCs/>
          <w:sz w:val="20"/>
          <w:szCs w:val="20"/>
          <w:lang w:val="pl-PL"/>
        </w:rPr>
        <w:t>innowacyjnych</w:t>
      </w:r>
      <w:r w:rsidR="003B511B" w:rsidRPr="006677AC">
        <w:rPr>
          <w:rFonts w:ascii="Aptos" w:hAnsi="Aptos"/>
          <w:b/>
          <w:bCs/>
          <w:sz w:val="20"/>
          <w:szCs w:val="20"/>
          <w:lang w:val="pl-PL"/>
        </w:rPr>
        <w:t xml:space="preserve"> rozwiązań dla kolei oraz mobilności</w:t>
      </w:r>
      <w:r w:rsidR="000F5589" w:rsidRPr="006677AC"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r w:rsidR="003B511B" w:rsidRPr="006677AC">
        <w:rPr>
          <w:rFonts w:ascii="Aptos" w:hAnsi="Aptos"/>
          <w:b/>
          <w:bCs/>
          <w:sz w:val="20"/>
          <w:szCs w:val="20"/>
          <w:lang w:val="pl-PL"/>
        </w:rPr>
        <w:t>przyszłości,</w:t>
      </w:r>
      <w:r>
        <w:rPr>
          <w:rFonts w:ascii="Aptos" w:hAnsi="Aptos"/>
          <w:b/>
          <w:bCs/>
          <w:sz w:val="20"/>
          <w:szCs w:val="20"/>
          <w:lang w:val="pl-PL"/>
        </w:rPr>
        <w:t xml:space="preserve"> podpisały porozumienie o współpracy strategicznej</w:t>
      </w:r>
      <w:r w:rsidR="00D15F5A">
        <w:rPr>
          <w:rFonts w:ascii="Aptos" w:hAnsi="Aptos"/>
          <w:b/>
          <w:bCs/>
          <w:sz w:val="20"/>
          <w:szCs w:val="20"/>
          <w:lang w:val="pl-PL"/>
        </w:rPr>
        <w:t>.</w:t>
      </w:r>
      <w:r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r w:rsidR="00D15F5A">
        <w:rPr>
          <w:rFonts w:ascii="Aptos" w:hAnsi="Aptos"/>
          <w:b/>
          <w:bCs/>
          <w:sz w:val="20"/>
          <w:szCs w:val="20"/>
          <w:lang w:val="pl-PL"/>
        </w:rPr>
        <w:t>Partnerstwo obejmuje</w:t>
      </w:r>
      <w:r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r w:rsidR="00D15F5A">
        <w:rPr>
          <w:rFonts w:ascii="Aptos" w:hAnsi="Aptos"/>
          <w:b/>
          <w:bCs/>
          <w:sz w:val="20"/>
          <w:szCs w:val="20"/>
          <w:lang w:val="pl-PL"/>
        </w:rPr>
        <w:t xml:space="preserve">rozwój </w:t>
      </w:r>
      <w:r w:rsidR="00C7077A">
        <w:rPr>
          <w:rFonts w:ascii="Aptos" w:hAnsi="Aptos"/>
          <w:b/>
          <w:bCs/>
          <w:sz w:val="20"/>
          <w:szCs w:val="20"/>
          <w:lang w:val="pl-PL"/>
        </w:rPr>
        <w:t>i</w:t>
      </w:r>
      <w:r w:rsidR="00D15F5A"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r>
        <w:rPr>
          <w:rFonts w:ascii="Aptos" w:hAnsi="Aptos"/>
          <w:b/>
          <w:bCs/>
          <w:sz w:val="20"/>
          <w:szCs w:val="20"/>
          <w:lang w:val="pl-PL"/>
        </w:rPr>
        <w:t>produkcj</w:t>
      </w:r>
      <w:r w:rsidR="00D15F5A">
        <w:rPr>
          <w:rFonts w:ascii="Aptos" w:hAnsi="Aptos"/>
          <w:b/>
          <w:bCs/>
          <w:sz w:val="20"/>
          <w:szCs w:val="20"/>
          <w:lang w:val="pl-PL"/>
        </w:rPr>
        <w:t>ę</w:t>
      </w:r>
      <w:r>
        <w:rPr>
          <w:rFonts w:ascii="Aptos" w:hAnsi="Aptos"/>
          <w:b/>
          <w:bCs/>
          <w:sz w:val="20"/>
          <w:szCs w:val="20"/>
          <w:lang w:val="pl-PL"/>
        </w:rPr>
        <w:t xml:space="preserve"> taboru dla kolei dużych prędkości</w:t>
      </w:r>
      <w:r w:rsidR="00256192">
        <w:rPr>
          <w:rFonts w:ascii="Aptos" w:hAnsi="Aptos"/>
          <w:b/>
          <w:bCs/>
          <w:sz w:val="20"/>
          <w:szCs w:val="20"/>
          <w:lang w:val="pl-PL"/>
        </w:rPr>
        <w:t>, wspól</w:t>
      </w:r>
      <w:r w:rsidR="00D15F5A">
        <w:rPr>
          <w:rFonts w:ascii="Aptos" w:hAnsi="Aptos"/>
          <w:b/>
          <w:bCs/>
          <w:sz w:val="20"/>
          <w:szCs w:val="20"/>
          <w:lang w:val="pl-PL"/>
        </w:rPr>
        <w:t>ną</w:t>
      </w:r>
      <w:r w:rsidR="00256192">
        <w:rPr>
          <w:rFonts w:ascii="Aptos" w:hAnsi="Aptos"/>
          <w:b/>
          <w:bCs/>
          <w:sz w:val="20"/>
          <w:szCs w:val="20"/>
          <w:lang w:val="pl-PL"/>
        </w:rPr>
        <w:t xml:space="preserve"> ofert</w:t>
      </w:r>
      <w:r w:rsidR="00D15F5A">
        <w:rPr>
          <w:rFonts w:ascii="Aptos" w:hAnsi="Aptos"/>
          <w:b/>
          <w:bCs/>
          <w:sz w:val="20"/>
          <w:szCs w:val="20"/>
          <w:lang w:val="pl-PL"/>
        </w:rPr>
        <w:t>ę</w:t>
      </w:r>
      <w:r w:rsidR="00256192">
        <w:rPr>
          <w:rFonts w:ascii="Aptos" w:hAnsi="Aptos"/>
          <w:b/>
          <w:bCs/>
          <w:sz w:val="20"/>
          <w:szCs w:val="20"/>
          <w:lang w:val="pl-PL"/>
        </w:rPr>
        <w:t xml:space="preserve"> składów piętrowych</w:t>
      </w:r>
      <w:r>
        <w:rPr>
          <w:rFonts w:ascii="Aptos" w:hAnsi="Aptos"/>
          <w:b/>
          <w:bCs/>
          <w:sz w:val="20"/>
          <w:szCs w:val="20"/>
          <w:lang w:val="pl-PL"/>
        </w:rPr>
        <w:t xml:space="preserve"> oraz transfer </w:t>
      </w:r>
      <w:r w:rsidR="00D15F5A">
        <w:rPr>
          <w:rFonts w:ascii="Aptos" w:hAnsi="Aptos"/>
          <w:b/>
          <w:bCs/>
          <w:sz w:val="20"/>
          <w:szCs w:val="20"/>
          <w:lang w:val="pl-PL"/>
        </w:rPr>
        <w:t xml:space="preserve">zaawansowanych </w:t>
      </w:r>
      <w:r>
        <w:rPr>
          <w:rFonts w:ascii="Aptos" w:hAnsi="Aptos"/>
          <w:b/>
          <w:bCs/>
          <w:sz w:val="20"/>
          <w:szCs w:val="20"/>
          <w:lang w:val="pl-PL"/>
        </w:rPr>
        <w:t>technologii</w:t>
      </w:r>
      <w:r w:rsidR="00C7077A">
        <w:rPr>
          <w:rFonts w:ascii="Aptos" w:hAnsi="Aptos"/>
          <w:b/>
          <w:bCs/>
          <w:sz w:val="20"/>
          <w:szCs w:val="20"/>
          <w:lang w:val="pl-PL"/>
        </w:rPr>
        <w:t>.</w:t>
      </w:r>
    </w:p>
    <w:p w14:paraId="1DD6B3B6" w14:textId="440D11E4" w:rsidR="004017F6" w:rsidRDefault="004017F6" w:rsidP="004017F6">
      <w:pPr>
        <w:jc w:val="both"/>
        <w:rPr>
          <w:rFonts w:ascii="Aptos" w:hAnsi="Aptos"/>
          <w:b/>
          <w:bCs/>
          <w:sz w:val="20"/>
          <w:szCs w:val="20"/>
          <w:lang w:val="pl-PL"/>
        </w:rPr>
      </w:pPr>
      <w:r w:rsidRPr="00D15F5A">
        <w:rPr>
          <w:rFonts w:ascii="Aptos" w:hAnsi="Aptos"/>
          <w:b/>
          <w:bCs/>
          <w:sz w:val="20"/>
          <w:szCs w:val="20"/>
          <w:lang w:val="pl-PL"/>
        </w:rPr>
        <w:t xml:space="preserve">Współpraca ta stanowi </w:t>
      </w:r>
      <w:r w:rsidR="001D3323">
        <w:rPr>
          <w:rFonts w:ascii="Aptos" w:hAnsi="Aptos"/>
          <w:b/>
          <w:bCs/>
          <w:sz w:val="20"/>
          <w:szCs w:val="20"/>
          <w:lang w:val="pl-PL"/>
        </w:rPr>
        <w:t>istotny impuls</w:t>
      </w:r>
      <w:r w:rsidRPr="004017F6">
        <w:rPr>
          <w:rFonts w:ascii="Aptos" w:hAnsi="Aptos"/>
          <w:b/>
          <w:bCs/>
          <w:sz w:val="20"/>
          <w:szCs w:val="20"/>
          <w:lang w:val="pl-PL"/>
        </w:rPr>
        <w:t xml:space="preserve"> dla rozwoju polskiego przemysłu kolejowego, </w:t>
      </w:r>
      <w:r w:rsidR="001D3323">
        <w:rPr>
          <w:rFonts w:ascii="Aptos" w:hAnsi="Aptos"/>
          <w:b/>
          <w:bCs/>
          <w:sz w:val="20"/>
          <w:szCs w:val="20"/>
          <w:lang w:val="pl-PL"/>
        </w:rPr>
        <w:t>wzmacniając lokalne kompetencje w obszarach, w których polski rynek dopiero zaczyna budować doświadczenie.</w:t>
      </w:r>
      <w:r w:rsidRPr="004017F6"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r w:rsidR="00C7077A">
        <w:rPr>
          <w:rFonts w:ascii="Aptos" w:hAnsi="Aptos"/>
          <w:b/>
          <w:bCs/>
          <w:sz w:val="20"/>
          <w:szCs w:val="20"/>
          <w:lang w:val="pl-PL"/>
        </w:rPr>
        <w:t>D</w:t>
      </w:r>
      <w:r w:rsidR="00C7077A" w:rsidRPr="00C7077A">
        <w:rPr>
          <w:rFonts w:ascii="Aptos" w:hAnsi="Aptos"/>
          <w:b/>
          <w:bCs/>
          <w:sz w:val="20"/>
          <w:szCs w:val="20"/>
          <w:lang w:val="pl-PL"/>
        </w:rPr>
        <w:t>la PESA</w:t>
      </w:r>
      <w:r w:rsidR="0037116A"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r w:rsidR="00C7077A">
        <w:rPr>
          <w:rFonts w:ascii="Aptos" w:hAnsi="Aptos"/>
          <w:b/>
          <w:bCs/>
          <w:sz w:val="20"/>
          <w:szCs w:val="20"/>
          <w:lang w:val="pl-PL"/>
        </w:rPr>
        <w:t>oznacza wejście w</w:t>
      </w:r>
      <w:r w:rsidR="00420CFA" w:rsidRPr="00420CFA">
        <w:rPr>
          <w:rFonts w:ascii="Aptos" w:hAnsi="Aptos"/>
          <w:b/>
          <w:bCs/>
          <w:sz w:val="20"/>
          <w:szCs w:val="20"/>
          <w:lang w:val="pl-PL"/>
        </w:rPr>
        <w:t xml:space="preserve"> kolejny etap konsekwentnego rozwoju po przejęciu</w:t>
      </w:r>
      <w:r w:rsidR="00C7077A">
        <w:rPr>
          <w:rFonts w:ascii="Aptos" w:hAnsi="Aptos"/>
          <w:b/>
          <w:bCs/>
          <w:sz w:val="20"/>
          <w:szCs w:val="20"/>
          <w:lang w:val="pl-PL"/>
        </w:rPr>
        <w:t xml:space="preserve"> firmy</w:t>
      </w:r>
      <w:r w:rsidR="00420CFA" w:rsidRPr="00420CFA">
        <w:rPr>
          <w:rFonts w:ascii="Aptos" w:hAnsi="Aptos"/>
          <w:b/>
          <w:bCs/>
          <w:sz w:val="20"/>
          <w:szCs w:val="20"/>
          <w:lang w:val="pl-PL"/>
        </w:rPr>
        <w:t xml:space="preserve"> przez Polski Fundusz Rozwoju (PFR), który wspiera</w:t>
      </w:r>
      <w:r w:rsidR="00BF3181">
        <w:rPr>
          <w:rFonts w:ascii="Aptos" w:hAnsi="Aptos"/>
          <w:b/>
          <w:bCs/>
          <w:sz w:val="20"/>
          <w:szCs w:val="20"/>
          <w:lang w:val="pl-PL"/>
        </w:rPr>
        <w:t>ł</w:t>
      </w:r>
      <w:r w:rsidR="00420CFA" w:rsidRPr="00420CFA"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r w:rsidR="00C7077A">
        <w:rPr>
          <w:rFonts w:ascii="Aptos" w:hAnsi="Aptos"/>
          <w:b/>
          <w:bCs/>
          <w:sz w:val="20"/>
          <w:szCs w:val="20"/>
          <w:lang w:val="pl-PL"/>
        </w:rPr>
        <w:t xml:space="preserve">jej </w:t>
      </w:r>
      <w:r w:rsidR="00420CFA" w:rsidRPr="00420CFA">
        <w:rPr>
          <w:rFonts w:ascii="Aptos" w:hAnsi="Aptos"/>
          <w:b/>
          <w:bCs/>
          <w:sz w:val="20"/>
          <w:szCs w:val="20"/>
          <w:lang w:val="pl-PL"/>
        </w:rPr>
        <w:t xml:space="preserve">stabilizację, odbudowę potencjału produkcyjnego oraz przygotowanie do realizacji coraz bardziej zaawansowanych projektów technologicznych i eksportowych. Dzięki temu PESA jest dziś partnerem zdolnym do udziału w strategicznych przedsięwzięciach z </w:t>
      </w:r>
      <w:r w:rsidR="00564AF9">
        <w:rPr>
          <w:rFonts w:ascii="Aptos" w:hAnsi="Aptos"/>
          <w:b/>
          <w:bCs/>
          <w:sz w:val="20"/>
          <w:szCs w:val="20"/>
          <w:lang w:val="pl-PL"/>
        </w:rPr>
        <w:t>jednym z</w:t>
      </w:r>
      <w:r w:rsidR="00F84CB6"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r w:rsidR="00420CFA" w:rsidRPr="00420CFA">
        <w:rPr>
          <w:rFonts w:ascii="Aptos" w:hAnsi="Aptos"/>
          <w:b/>
          <w:bCs/>
          <w:sz w:val="20"/>
          <w:szCs w:val="20"/>
          <w:lang w:val="pl-PL"/>
        </w:rPr>
        <w:t>globalny</w:t>
      </w:r>
      <w:r w:rsidR="003354A1">
        <w:rPr>
          <w:rFonts w:ascii="Aptos" w:hAnsi="Aptos"/>
          <w:b/>
          <w:bCs/>
          <w:sz w:val="20"/>
          <w:szCs w:val="20"/>
          <w:lang w:val="pl-PL"/>
        </w:rPr>
        <w:t>ch</w:t>
      </w:r>
      <w:r w:rsidR="00420CFA" w:rsidRPr="00420CFA">
        <w:rPr>
          <w:rFonts w:ascii="Aptos" w:hAnsi="Aptos"/>
          <w:b/>
          <w:bCs/>
          <w:sz w:val="20"/>
          <w:szCs w:val="20"/>
          <w:lang w:val="pl-PL"/>
        </w:rPr>
        <w:t xml:space="preserve"> lider</w:t>
      </w:r>
      <w:r w:rsidR="00B948B2">
        <w:rPr>
          <w:rFonts w:ascii="Aptos" w:hAnsi="Aptos"/>
          <w:b/>
          <w:bCs/>
          <w:sz w:val="20"/>
          <w:szCs w:val="20"/>
          <w:lang w:val="pl-PL"/>
        </w:rPr>
        <w:t>ów</w:t>
      </w:r>
      <w:r w:rsidR="00420CFA" w:rsidRPr="00420CFA">
        <w:rPr>
          <w:rFonts w:ascii="Aptos" w:hAnsi="Aptos"/>
          <w:b/>
          <w:bCs/>
          <w:sz w:val="20"/>
          <w:szCs w:val="20"/>
          <w:lang w:val="pl-PL"/>
        </w:rPr>
        <w:t xml:space="preserve"> branży kolejowej</w:t>
      </w:r>
      <w:r w:rsidR="00E26811">
        <w:rPr>
          <w:rFonts w:ascii="Aptos" w:hAnsi="Aptos"/>
          <w:b/>
          <w:bCs/>
          <w:sz w:val="20"/>
          <w:szCs w:val="20"/>
          <w:lang w:val="pl-PL"/>
        </w:rPr>
        <w:t>.</w:t>
      </w:r>
      <w:r w:rsidR="00C7077A" w:rsidRPr="00C7077A"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r w:rsidR="00C7077A">
        <w:rPr>
          <w:rFonts w:ascii="Aptos" w:hAnsi="Aptos"/>
          <w:b/>
          <w:bCs/>
          <w:sz w:val="20"/>
          <w:szCs w:val="20"/>
          <w:lang w:val="pl-PL"/>
        </w:rPr>
        <w:t xml:space="preserve">Z kolei </w:t>
      </w:r>
      <w:r w:rsidR="00C7077A" w:rsidRPr="004017F6">
        <w:rPr>
          <w:rFonts w:ascii="Aptos" w:hAnsi="Aptos"/>
          <w:b/>
          <w:bCs/>
          <w:sz w:val="20"/>
          <w:szCs w:val="20"/>
          <w:lang w:val="pl-PL"/>
        </w:rPr>
        <w:t>Grupa Hitach</w:t>
      </w:r>
      <w:r w:rsidR="00C7077A">
        <w:rPr>
          <w:rFonts w:ascii="Aptos" w:hAnsi="Aptos"/>
          <w:b/>
          <w:bCs/>
          <w:sz w:val="20"/>
          <w:szCs w:val="20"/>
          <w:lang w:val="pl-PL"/>
        </w:rPr>
        <w:t>i, dzięki</w:t>
      </w:r>
      <w:r w:rsidR="00C7077A" w:rsidRPr="004017F6">
        <w:rPr>
          <w:rFonts w:ascii="Aptos" w:hAnsi="Aptos"/>
          <w:b/>
          <w:bCs/>
          <w:sz w:val="20"/>
          <w:szCs w:val="20"/>
          <w:lang w:val="pl-PL"/>
        </w:rPr>
        <w:t xml:space="preserve"> partnerstw</w:t>
      </w:r>
      <w:r w:rsidR="00C7077A">
        <w:rPr>
          <w:rFonts w:ascii="Aptos" w:hAnsi="Aptos"/>
          <w:b/>
          <w:bCs/>
          <w:sz w:val="20"/>
          <w:szCs w:val="20"/>
          <w:lang w:val="pl-PL"/>
        </w:rPr>
        <w:t>u</w:t>
      </w:r>
      <w:r w:rsidR="00C7077A" w:rsidRPr="004017F6">
        <w:rPr>
          <w:rFonts w:ascii="Aptos" w:hAnsi="Aptos"/>
          <w:b/>
          <w:bCs/>
          <w:sz w:val="20"/>
          <w:szCs w:val="20"/>
          <w:lang w:val="pl-PL"/>
        </w:rPr>
        <w:t xml:space="preserve"> z</w:t>
      </w:r>
      <w:r w:rsidR="007163AF">
        <w:rPr>
          <w:rFonts w:ascii="Aptos" w:hAnsi="Aptos"/>
          <w:b/>
          <w:bCs/>
          <w:sz w:val="20"/>
          <w:szCs w:val="20"/>
          <w:lang w:val="pl-PL"/>
        </w:rPr>
        <w:t xml:space="preserve"> największym polskim producentem </w:t>
      </w:r>
      <w:r w:rsidR="00C7077A" w:rsidRPr="001D3323">
        <w:rPr>
          <w:rFonts w:ascii="Aptos" w:hAnsi="Aptos"/>
          <w:b/>
          <w:bCs/>
          <w:sz w:val="20"/>
          <w:szCs w:val="20"/>
          <w:lang w:val="pl-PL"/>
        </w:rPr>
        <w:t>taboru kolejowego</w:t>
      </w:r>
      <w:r w:rsidR="00C7077A">
        <w:rPr>
          <w:rFonts w:ascii="Aptos" w:hAnsi="Aptos"/>
          <w:b/>
          <w:bCs/>
          <w:sz w:val="20"/>
          <w:szCs w:val="20"/>
          <w:lang w:val="pl-PL"/>
        </w:rPr>
        <w:t xml:space="preserve">, </w:t>
      </w:r>
      <w:r w:rsidR="00C7077A" w:rsidRPr="004017F6">
        <w:rPr>
          <w:rFonts w:ascii="Aptos" w:hAnsi="Aptos"/>
          <w:b/>
          <w:bCs/>
          <w:sz w:val="20"/>
          <w:szCs w:val="20"/>
          <w:lang w:val="pl-PL"/>
        </w:rPr>
        <w:t xml:space="preserve">znacząco umocni swoje zaangażowanie w </w:t>
      </w:r>
      <w:r w:rsidR="00C7077A" w:rsidRPr="001D3323">
        <w:rPr>
          <w:rFonts w:ascii="Aptos" w:hAnsi="Aptos"/>
          <w:b/>
          <w:bCs/>
          <w:sz w:val="20"/>
          <w:szCs w:val="20"/>
          <w:lang w:val="pl-PL"/>
        </w:rPr>
        <w:t>kluczowe</w:t>
      </w:r>
      <w:r w:rsidR="00C7077A"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r w:rsidR="008255FE">
        <w:rPr>
          <w:rFonts w:ascii="Aptos" w:hAnsi="Aptos"/>
          <w:b/>
          <w:bCs/>
          <w:sz w:val="20"/>
          <w:szCs w:val="20"/>
          <w:lang w:val="pl-PL"/>
        </w:rPr>
        <w:t>obszary</w:t>
      </w:r>
      <w:r w:rsidR="00C7077A" w:rsidRPr="001D3323">
        <w:rPr>
          <w:rFonts w:ascii="Aptos" w:hAnsi="Aptos"/>
          <w:b/>
          <w:bCs/>
          <w:sz w:val="20"/>
          <w:szCs w:val="20"/>
          <w:lang w:val="pl-PL"/>
        </w:rPr>
        <w:t xml:space="preserve"> polskiej gospodarki, w tym transport, energetykę i finanse.</w:t>
      </w:r>
    </w:p>
    <w:p w14:paraId="1B312B49" w14:textId="5C6D82FC" w:rsidR="005509D9" w:rsidRDefault="00405BE9" w:rsidP="005509D9">
      <w:pPr>
        <w:jc w:val="both"/>
        <w:rPr>
          <w:rFonts w:ascii="Aptos" w:hAnsi="Aptos"/>
          <w:b/>
          <w:bCs/>
          <w:sz w:val="20"/>
          <w:szCs w:val="20"/>
          <w:lang w:val="pl-PL"/>
        </w:rPr>
      </w:pPr>
      <w:r>
        <w:rPr>
          <w:rFonts w:ascii="Aptos" w:hAnsi="Aptos"/>
          <w:b/>
          <w:bCs/>
          <w:sz w:val="20"/>
          <w:szCs w:val="20"/>
          <w:lang w:val="pl-PL"/>
        </w:rPr>
        <w:t xml:space="preserve">Konsorcjum w przetargu na pojazdy </w:t>
      </w:r>
      <w:r w:rsidR="007F75EB">
        <w:rPr>
          <w:rFonts w:ascii="Aptos" w:hAnsi="Aptos"/>
          <w:b/>
          <w:bCs/>
          <w:sz w:val="20"/>
          <w:szCs w:val="20"/>
          <w:lang w:val="pl-PL"/>
        </w:rPr>
        <w:t>bardz</w:t>
      </w:r>
      <w:r w:rsidR="007233F5">
        <w:rPr>
          <w:rFonts w:ascii="Aptos" w:hAnsi="Aptos"/>
          <w:b/>
          <w:bCs/>
          <w:sz w:val="20"/>
          <w:szCs w:val="20"/>
          <w:lang w:val="pl-PL"/>
        </w:rPr>
        <w:t xml:space="preserve">o dużych </w:t>
      </w:r>
      <w:r w:rsidR="00613D32">
        <w:rPr>
          <w:rFonts w:ascii="Aptos" w:hAnsi="Aptos"/>
          <w:b/>
          <w:bCs/>
          <w:sz w:val="20"/>
          <w:szCs w:val="20"/>
          <w:lang w:val="pl-PL"/>
        </w:rPr>
        <w:t>prędk</w:t>
      </w:r>
      <w:r w:rsidR="00F24BAC">
        <w:rPr>
          <w:rFonts w:ascii="Aptos" w:hAnsi="Aptos"/>
          <w:b/>
          <w:bCs/>
          <w:sz w:val="20"/>
          <w:szCs w:val="20"/>
          <w:lang w:val="pl-PL"/>
        </w:rPr>
        <w:t>oś</w:t>
      </w:r>
      <w:r w:rsidR="00CF211D">
        <w:rPr>
          <w:rFonts w:ascii="Aptos" w:hAnsi="Aptos"/>
          <w:b/>
          <w:bCs/>
          <w:sz w:val="20"/>
          <w:szCs w:val="20"/>
          <w:lang w:val="pl-PL"/>
        </w:rPr>
        <w:t>ci</w:t>
      </w:r>
      <w:r>
        <w:rPr>
          <w:rFonts w:ascii="Aptos" w:hAnsi="Aptos"/>
          <w:b/>
          <w:bCs/>
          <w:sz w:val="20"/>
          <w:szCs w:val="20"/>
          <w:lang w:val="pl-PL"/>
        </w:rPr>
        <w:t xml:space="preserve"> dla PKP Intercity</w:t>
      </w:r>
    </w:p>
    <w:p w14:paraId="30992804" w14:textId="38566727" w:rsidR="00730DBE" w:rsidRDefault="00405BE9" w:rsidP="004537DB">
      <w:pPr>
        <w:jc w:val="both"/>
        <w:rPr>
          <w:rFonts w:ascii="Aptos" w:hAnsi="Aptos"/>
          <w:sz w:val="20"/>
          <w:szCs w:val="20"/>
          <w:lang w:val="pl-PL"/>
        </w:rPr>
      </w:pPr>
      <w:r>
        <w:rPr>
          <w:rFonts w:ascii="Aptos" w:hAnsi="Aptos"/>
          <w:sz w:val="20"/>
          <w:szCs w:val="20"/>
          <w:lang w:val="pl-PL"/>
        </w:rPr>
        <w:t>Jednym z kluczowych</w:t>
      </w:r>
      <w:r w:rsidR="005509D9" w:rsidRPr="004537DB">
        <w:rPr>
          <w:rFonts w:ascii="Aptos" w:hAnsi="Aptos"/>
          <w:sz w:val="20"/>
          <w:szCs w:val="20"/>
          <w:lang w:val="pl-PL"/>
        </w:rPr>
        <w:t xml:space="preserve"> punkt</w:t>
      </w:r>
      <w:r>
        <w:rPr>
          <w:rFonts w:ascii="Aptos" w:hAnsi="Aptos"/>
          <w:sz w:val="20"/>
          <w:szCs w:val="20"/>
          <w:lang w:val="pl-PL"/>
        </w:rPr>
        <w:t>ów</w:t>
      </w:r>
      <w:r w:rsidR="005509D9" w:rsidRPr="004537DB">
        <w:rPr>
          <w:rFonts w:ascii="Aptos" w:hAnsi="Aptos"/>
          <w:sz w:val="20"/>
          <w:szCs w:val="20"/>
          <w:lang w:val="pl-PL"/>
        </w:rPr>
        <w:t xml:space="preserve"> </w:t>
      </w:r>
      <w:r w:rsidR="00256192">
        <w:rPr>
          <w:rFonts w:ascii="Aptos" w:hAnsi="Aptos"/>
          <w:sz w:val="20"/>
          <w:szCs w:val="20"/>
          <w:lang w:val="pl-PL"/>
        </w:rPr>
        <w:t>podpisanego</w:t>
      </w:r>
      <w:r w:rsidR="008255FE">
        <w:rPr>
          <w:rFonts w:ascii="Aptos" w:hAnsi="Aptos"/>
          <w:sz w:val="20"/>
          <w:szCs w:val="20"/>
          <w:lang w:val="pl-PL"/>
        </w:rPr>
        <w:t xml:space="preserve"> </w:t>
      </w:r>
      <w:r w:rsidR="00256192">
        <w:rPr>
          <w:rFonts w:ascii="Aptos" w:hAnsi="Aptos"/>
          <w:sz w:val="20"/>
          <w:szCs w:val="20"/>
          <w:lang w:val="pl-PL"/>
        </w:rPr>
        <w:t>Memorandum of Understanding („MoU”)</w:t>
      </w:r>
      <w:r w:rsidR="005509D9" w:rsidRPr="004537DB">
        <w:rPr>
          <w:rFonts w:ascii="Aptos" w:hAnsi="Aptos"/>
          <w:sz w:val="20"/>
          <w:szCs w:val="20"/>
          <w:lang w:val="pl-PL"/>
        </w:rPr>
        <w:t xml:space="preserve"> pomiędzy Hitachi Rail a PESA Bydgoszcz jest </w:t>
      </w:r>
      <w:r>
        <w:rPr>
          <w:rFonts w:ascii="Aptos" w:hAnsi="Aptos"/>
          <w:sz w:val="20"/>
          <w:szCs w:val="20"/>
          <w:lang w:val="pl-PL"/>
        </w:rPr>
        <w:t>wspólny udział</w:t>
      </w:r>
      <w:r w:rsidR="005509D9" w:rsidRPr="004537DB">
        <w:rPr>
          <w:rFonts w:ascii="Aptos" w:hAnsi="Aptos"/>
          <w:sz w:val="20"/>
          <w:szCs w:val="20"/>
          <w:lang w:val="pl-PL"/>
        </w:rPr>
        <w:t xml:space="preserve"> w przetargu PKP Intercity na</w:t>
      </w:r>
      <w:r w:rsidR="004537DB" w:rsidRPr="004537DB">
        <w:rPr>
          <w:rFonts w:ascii="Aptos" w:hAnsi="Aptos"/>
          <w:sz w:val="20"/>
          <w:szCs w:val="20"/>
          <w:lang w:val="pl-PL"/>
        </w:rPr>
        <w:t xml:space="preserve"> zakup 20 elektrycznych zespołów trakcyjnych (EZT)</w:t>
      </w:r>
      <w:r w:rsidR="00886D3C">
        <w:rPr>
          <w:rFonts w:ascii="Aptos" w:hAnsi="Aptos"/>
          <w:sz w:val="20"/>
          <w:szCs w:val="20"/>
          <w:lang w:val="pl-PL"/>
        </w:rPr>
        <w:t>, osi</w:t>
      </w:r>
      <w:r w:rsidR="00692EB1">
        <w:rPr>
          <w:rFonts w:ascii="Aptos" w:hAnsi="Aptos"/>
          <w:sz w:val="20"/>
          <w:szCs w:val="20"/>
          <w:lang w:val="pl-PL"/>
        </w:rPr>
        <w:t>ągający</w:t>
      </w:r>
      <w:r w:rsidR="00467333">
        <w:rPr>
          <w:rFonts w:ascii="Aptos" w:hAnsi="Aptos"/>
          <w:sz w:val="20"/>
          <w:szCs w:val="20"/>
          <w:lang w:val="pl-PL"/>
        </w:rPr>
        <w:t>ch</w:t>
      </w:r>
      <w:r w:rsidR="004537DB" w:rsidRPr="004537DB">
        <w:rPr>
          <w:rFonts w:ascii="Aptos" w:hAnsi="Aptos"/>
          <w:sz w:val="20"/>
          <w:szCs w:val="20"/>
          <w:lang w:val="pl-PL"/>
        </w:rPr>
        <w:t xml:space="preserve"> prędkoś</w:t>
      </w:r>
      <w:r w:rsidR="00B11042">
        <w:rPr>
          <w:rFonts w:ascii="Aptos" w:hAnsi="Aptos"/>
          <w:sz w:val="20"/>
          <w:szCs w:val="20"/>
          <w:lang w:val="pl-PL"/>
        </w:rPr>
        <w:t>ć</w:t>
      </w:r>
      <w:r w:rsidR="004537DB" w:rsidRPr="004537DB">
        <w:rPr>
          <w:rFonts w:ascii="Aptos" w:hAnsi="Aptos"/>
          <w:sz w:val="20"/>
          <w:szCs w:val="20"/>
          <w:lang w:val="pl-PL"/>
        </w:rPr>
        <w:t xml:space="preserve"> eksploatacyjn</w:t>
      </w:r>
      <w:r w:rsidR="00AD1307">
        <w:rPr>
          <w:rFonts w:ascii="Aptos" w:hAnsi="Aptos"/>
          <w:sz w:val="20"/>
          <w:szCs w:val="20"/>
          <w:lang w:val="pl-PL"/>
        </w:rPr>
        <w:t>ą</w:t>
      </w:r>
      <w:r w:rsidR="004537DB" w:rsidRPr="004537DB">
        <w:rPr>
          <w:rFonts w:ascii="Aptos" w:hAnsi="Aptos"/>
          <w:sz w:val="20"/>
          <w:szCs w:val="20"/>
          <w:lang w:val="pl-PL"/>
        </w:rPr>
        <w:t xml:space="preserve"> co najmniej 320 km/h</w:t>
      </w:r>
      <w:r w:rsidR="004537DB">
        <w:rPr>
          <w:rFonts w:ascii="Aptos" w:hAnsi="Aptos"/>
          <w:sz w:val="20"/>
          <w:szCs w:val="20"/>
          <w:lang w:val="pl-PL"/>
        </w:rPr>
        <w:t xml:space="preserve"> (tzw. pojazd</w:t>
      </w:r>
      <w:r w:rsidR="008771EE">
        <w:rPr>
          <w:rFonts w:ascii="Aptos" w:hAnsi="Aptos"/>
          <w:sz w:val="20"/>
          <w:szCs w:val="20"/>
          <w:lang w:val="pl-PL"/>
        </w:rPr>
        <w:t>y</w:t>
      </w:r>
      <w:r w:rsidR="004537DB">
        <w:rPr>
          <w:rFonts w:ascii="Aptos" w:hAnsi="Aptos"/>
          <w:sz w:val="20"/>
          <w:szCs w:val="20"/>
          <w:lang w:val="pl-PL"/>
        </w:rPr>
        <w:t xml:space="preserve"> VHS – very high speed)</w:t>
      </w:r>
      <w:r w:rsidR="004537DB" w:rsidRPr="004537DB">
        <w:rPr>
          <w:rFonts w:ascii="Aptos" w:hAnsi="Aptos"/>
          <w:sz w:val="20"/>
          <w:szCs w:val="20"/>
          <w:lang w:val="pl-PL"/>
        </w:rPr>
        <w:t>, z opcją na kolejne 35 składów oraz ich utrzymanie przez 30 lat.</w:t>
      </w:r>
      <w:r w:rsidR="00730DBE">
        <w:rPr>
          <w:rFonts w:ascii="Aptos" w:hAnsi="Aptos"/>
          <w:sz w:val="20"/>
          <w:szCs w:val="20"/>
          <w:lang w:val="pl-PL"/>
        </w:rPr>
        <w:t xml:space="preserve"> Porozumienie zakłada </w:t>
      </w:r>
      <w:r w:rsidR="00730DBE" w:rsidRPr="00405BE9">
        <w:rPr>
          <w:rFonts w:ascii="Aptos" w:hAnsi="Aptos"/>
          <w:sz w:val="20"/>
          <w:szCs w:val="20"/>
          <w:lang w:val="pl-PL"/>
        </w:rPr>
        <w:t>dwuetapowy proces produkcji</w:t>
      </w:r>
      <w:r w:rsidR="00730DBE">
        <w:rPr>
          <w:rFonts w:ascii="Aptos" w:hAnsi="Aptos"/>
          <w:sz w:val="20"/>
          <w:szCs w:val="20"/>
          <w:lang w:val="pl-PL"/>
        </w:rPr>
        <w:t xml:space="preserve">. </w:t>
      </w:r>
      <w:r w:rsidR="00730DBE" w:rsidRPr="00405BE9">
        <w:rPr>
          <w:rFonts w:ascii="Aptos" w:hAnsi="Aptos"/>
          <w:sz w:val="20"/>
          <w:szCs w:val="20"/>
          <w:lang w:val="pl-PL"/>
        </w:rPr>
        <w:t xml:space="preserve">20 pierwszych jednostek </w:t>
      </w:r>
      <w:r w:rsidR="002C6F51">
        <w:rPr>
          <w:rFonts w:ascii="Aptos" w:hAnsi="Aptos"/>
          <w:sz w:val="20"/>
          <w:szCs w:val="20"/>
          <w:lang w:val="pl-PL"/>
        </w:rPr>
        <w:t>miał</w:t>
      </w:r>
      <w:r w:rsidR="000B470B">
        <w:rPr>
          <w:rFonts w:ascii="Aptos" w:hAnsi="Aptos"/>
          <w:sz w:val="20"/>
          <w:szCs w:val="20"/>
          <w:lang w:val="pl-PL"/>
        </w:rPr>
        <w:t xml:space="preserve">oby </w:t>
      </w:r>
      <w:r w:rsidR="00730DBE" w:rsidRPr="00405BE9">
        <w:rPr>
          <w:rFonts w:ascii="Aptos" w:hAnsi="Aptos"/>
          <w:sz w:val="20"/>
          <w:szCs w:val="20"/>
          <w:lang w:val="pl-PL"/>
        </w:rPr>
        <w:t>powsta</w:t>
      </w:r>
      <w:r w:rsidR="00C27E8D">
        <w:rPr>
          <w:rFonts w:ascii="Aptos" w:hAnsi="Aptos"/>
          <w:sz w:val="20"/>
          <w:szCs w:val="20"/>
          <w:lang w:val="pl-PL"/>
        </w:rPr>
        <w:t>ć</w:t>
      </w:r>
      <w:r w:rsidR="00730DBE" w:rsidRPr="00405BE9">
        <w:rPr>
          <w:rFonts w:ascii="Aptos" w:hAnsi="Aptos"/>
          <w:sz w:val="20"/>
          <w:szCs w:val="20"/>
          <w:lang w:val="pl-PL"/>
        </w:rPr>
        <w:t xml:space="preserve"> w zakładach Hitachi Rail we Włoszech. W drugim etapie projektu przewidziane jest</w:t>
      </w:r>
      <w:r w:rsidR="00730DBE">
        <w:rPr>
          <w:rFonts w:ascii="Aptos" w:hAnsi="Aptos"/>
          <w:sz w:val="20"/>
          <w:szCs w:val="20"/>
          <w:lang w:val="pl-PL"/>
        </w:rPr>
        <w:t xml:space="preserve"> włączenie oraz</w:t>
      </w:r>
      <w:r w:rsidR="00730DBE" w:rsidRPr="00405BE9">
        <w:rPr>
          <w:rFonts w:ascii="Aptos" w:hAnsi="Aptos"/>
          <w:sz w:val="20"/>
          <w:szCs w:val="20"/>
          <w:lang w:val="pl-PL"/>
        </w:rPr>
        <w:t xml:space="preserve"> stopniowe zwiększanie udziału bydgoskie</w:t>
      </w:r>
      <w:r w:rsidR="00730DBE">
        <w:rPr>
          <w:rFonts w:ascii="Aptos" w:hAnsi="Aptos"/>
          <w:sz w:val="20"/>
          <w:szCs w:val="20"/>
          <w:lang w:val="pl-PL"/>
        </w:rPr>
        <w:t>j firmy</w:t>
      </w:r>
      <w:r w:rsidR="00730DBE" w:rsidRPr="00405BE9">
        <w:rPr>
          <w:rFonts w:ascii="Aptos" w:hAnsi="Aptos"/>
          <w:sz w:val="20"/>
          <w:szCs w:val="20"/>
          <w:lang w:val="pl-PL"/>
        </w:rPr>
        <w:t xml:space="preserve"> w procesie produkcyjnym</w:t>
      </w:r>
      <w:r w:rsidR="00730DBE">
        <w:rPr>
          <w:rFonts w:ascii="Aptos" w:hAnsi="Aptos"/>
          <w:sz w:val="20"/>
          <w:szCs w:val="20"/>
          <w:lang w:val="pl-PL"/>
        </w:rPr>
        <w:t xml:space="preserve">, co doprowadzi do docelowej, częściowej polonizacji pojazdów VHS. PESA miałaby także odpowiadać za </w:t>
      </w:r>
      <w:r w:rsidR="00730DBE" w:rsidRPr="005509D9">
        <w:rPr>
          <w:rFonts w:ascii="Aptos" w:hAnsi="Aptos"/>
          <w:sz w:val="20"/>
          <w:szCs w:val="20"/>
          <w:lang w:val="pl-PL"/>
        </w:rPr>
        <w:t xml:space="preserve">utrzymanie techniczne </w:t>
      </w:r>
      <w:r w:rsidR="00730DBE">
        <w:rPr>
          <w:rFonts w:ascii="Aptos" w:hAnsi="Aptos"/>
          <w:sz w:val="20"/>
          <w:szCs w:val="20"/>
          <w:lang w:val="pl-PL"/>
        </w:rPr>
        <w:t xml:space="preserve">wszystkich pociągów </w:t>
      </w:r>
      <w:r w:rsidR="00730DBE" w:rsidRPr="005509D9">
        <w:rPr>
          <w:rFonts w:ascii="Aptos" w:hAnsi="Aptos"/>
          <w:sz w:val="20"/>
          <w:szCs w:val="20"/>
          <w:lang w:val="pl-PL"/>
        </w:rPr>
        <w:t>na terenie Polski.</w:t>
      </w:r>
    </w:p>
    <w:p w14:paraId="03D91F45" w14:textId="356E1395" w:rsidR="00730DBE" w:rsidRDefault="00017670" w:rsidP="004537DB">
      <w:pPr>
        <w:jc w:val="both"/>
        <w:rPr>
          <w:rFonts w:ascii="Aptos" w:hAnsi="Aptos"/>
          <w:sz w:val="20"/>
          <w:szCs w:val="20"/>
          <w:lang w:val="pl-PL"/>
        </w:rPr>
      </w:pPr>
      <w:r w:rsidRPr="4C252753">
        <w:rPr>
          <w:rFonts w:ascii="Aptos" w:hAnsi="Aptos"/>
          <w:sz w:val="20"/>
          <w:szCs w:val="20"/>
          <w:lang w:val="pl-PL"/>
        </w:rPr>
        <w:t>W r</w:t>
      </w:r>
      <w:r w:rsidR="00C15E12" w:rsidRPr="4C252753">
        <w:rPr>
          <w:rFonts w:ascii="Aptos" w:hAnsi="Aptos"/>
          <w:sz w:val="20"/>
          <w:szCs w:val="20"/>
          <w:lang w:val="pl-PL"/>
        </w:rPr>
        <w:t>a</w:t>
      </w:r>
      <w:r w:rsidR="00AA40D9" w:rsidRPr="4C252753">
        <w:rPr>
          <w:rFonts w:ascii="Aptos" w:hAnsi="Aptos"/>
          <w:sz w:val="20"/>
          <w:szCs w:val="20"/>
          <w:lang w:val="pl-PL"/>
        </w:rPr>
        <w:t xml:space="preserve">mach </w:t>
      </w:r>
      <w:r w:rsidR="00231453" w:rsidRPr="4C252753">
        <w:rPr>
          <w:rFonts w:ascii="Aptos" w:hAnsi="Aptos"/>
          <w:sz w:val="20"/>
          <w:szCs w:val="20"/>
          <w:lang w:val="pl-PL"/>
        </w:rPr>
        <w:t>k</w:t>
      </w:r>
      <w:r w:rsidR="004537DB" w:rsidRPr="4C252753">
        <w:rPr>
          <w:rFonts w:ascii="Aptos" w:hAnsi="Aptos"/>
          <w:sz w:val="20"/>
          <w:szCs w:val="20"/>
          <w:lang w:val="pl-PL"/>
        </w:rPr>
        <w:t>onsorcjum</w:t>
      </w:r>
      <w:r w:rsidR="0021758C" w:rsidRPr="4C252753">
        <w:rPr>
          <w:rFonts w:ascii="Aptos" w:hAnsi="Aptos"/>
          <w:sz w:val="20"/>
          <w:szCs w:val="20"/>
          <w:lang w:val="pl-PL"/>
        </w:rPr>
        <w:t xml:space="preserve"> part</w:t>
      </w:r>
      <w:r w:rsidR="00095450" w:rsidRPr="4C252753">
        <w:rPr>
          <w:rFonts w:ascii="Aptos" w:hAnsi="Aptos"/>
          <w:sz w:val="20"/>
          <w:szCs w:val="20"/>
          <w:lang w:val="pl-PL"/>
        </w:rPr>
        <w:t>nerzy pl</w:t>
      </w:r>
      <w:r w:rsidR="00F20563" w:rsidRPr="4C252753">
        <w:rPr>
          <w:rFonts w:ascii="Aptos" w:hAnsi="Aptos"/>
          <w:sz w:val="20"/>
          <w:szCs w:val="20"/>
          <w:lang w:val="pl-PL"/>
        </w:rPr>
        <w:t>anu</w:t>
      </w:r>
      <w:r w:rsidR="008D64CD" w:rsidRPr="4C252753">
        <w:rPr>
          <w:rFonts w:ascii="Aptos" w:hAnsi="Aptos"/>
          <w:sz w:val="20"/>
          <w:szCs w:val="20"/>
          <w:lang w:val="pl-PL"/>
        </w:rPr>
        <w:t>ją</w:t>
      </w:r>
      <w:r w:rsidR="004537DB" w:rsidRPr="4C252753">
        <w:rPr>
          <w:rFonts w:ascii="Aptos" w:hAnsi="Aptos"/>
          <w:sz w:val="20"/>
          <w:szCs w:val="20"/>
          <w:lang w:val="pl-PL"/>
        </w:rPr>
        <w:t xml:space="preserve"> zaofer</w:t>
      </w:r>
      <w:r w:rsidR="00480F4E" w:rsidRPr="4C252753">
        <w:rPr>
          <w:rFonts w:ascii="Aptos" w:hAnsi="Aptos"/>
          <w:sz w:val="20"/>
          <w:szCs w:val="20"/>
          <w:lang w:val="pl-PL"/>
        </w:rPr>
        <w:t>ować</w:t>
      </w:r>
      <w:r w:rsidR="004537DB" w:rsidRPr="4C252753">
        <w:rPr>
          <w:rFonts w:ascii="Aptos" w:hAnsi="Aptos"/>
          <w:sz w:val="20"/>
          <w:szCs w:val="20"/>
          <w:lang w:val="pl-PL"/>
        </w:rPr>
        <w:t xml:space="preserve"> polskiemu przewoźnikowi flagowy pociąg Hitachi Rail – ETR1000, który w ciągu minionej dekady świetnie sprawdził się na europejskich </w:t>
      </w:r>
      <w:r w:rsidR="00F20D5C" w:rsidRPr="4C252753">
        <w:rPr>
          <w:rFonts w:ascii="Aptos" w:hAnsi="Aptos"/>
          <w:sz w:val="20"/>
          <w:szCs w:val="20"/>
          <w:lang w:val="pl-PL"/>
        </w:rPr>
        <w:t xml:space="preserve">trasach </w:t>
      </w:r>
      <w:r w:rsidR="00573E36" w:rsidRPr="4C252753">
        <w:rPr>
          <w:rFonts w:ascii="Aptos" w:hAnsi="Aptos"/>
          <w:sz w:val="20"/>
          <w:szCs w:val="20"/>
          <w:lang w:val="pl-PL"/>
        </w:rPr>
        <w:t>kolei du</w:t>
      </w:r>
      <w:r w:rsidR="00D20A28" w:rsidRPr="4C252753">
        <w:rPr>
          <w:rFonts w:ascii="Aptos" w:hAnsi="Aptos"/>
          <w:sz w:val="20"/>
          <w:szCs w:val="20"/>
          <w:lang w:val="pl-PL"/>
        </w:rPr>
        <w:t>żych prę</w:t>
      </w:r>
      <w:r w:rsidR="006C5064" w:rsidRPr="4C252753">
        <w:rPr>
          <w:rFonts w:ascii="Aptos" w:hAnsi="Aptos"/>
          <w:sz w:val="20"/>
          <w:szCs w:val="20"/>
          <w:lang w:val="pl-PL"/>
        </w:rPr>
        <w:t>dkości</w:t>
      </w:r>
      <w:r w:rsidR="004537DB" w:rsidRPr="4C252753">
        <w:rPr>
          <w:rFonts w:ascii="Aptos" w:hAnsi="Aptos"/>
          <w:sz w:val="20"/>
          <w:szCs w:val="20"/>
          <w:lang w:val="pl-PL"/>
        </w:rPr>
        <w:t xml:space="preserve">, </w:t>
      </w:r>
      <w:r w:rsidR="003E1ECD" w:rsidRPr="4C252753">
        <w:rPr>
          <w:rFonts w:ascii="Aptos" w:hAnsi="Aptos"/>
          <w:sz w:val="20"/>
          <w:szCs w:val="20"/>
          <w:lang w:val="pl-PL"/>
        </w:rPr>
        <w:t>wzmacniając rolę kolei jako alternatywy</w:t>
      </w:r>
      <w:r w:rsidR="004537DB" w:rsidRPr="4C252753">
        <w:rPr>
          <w:rFonts w:ascii="Aptos" w:hAnsi="Aptos"/>
          <w:sz w:val="20"/>
          <w:szCs w:val="20"/>
          <w:lang w:val="pl-PL"/>
        </w:rPr>
        <w:t xml:space="preserve"> dla lotów krótkodystansowych.</w:t>
      </w:r>
      <w:r w:rsidR="00A72B10" w:rsidRPr="4C252753">
        <w:rPr>
          <w:rFonts w:ascii="Aptos" w:hAnsi="Aptos"/>
          <w:sz w:val="20"/>
          <w:szCs w:val="20"/>
          <w:lang w:val="pl-PL"/>
        </w:rPr>
        <w:t xml:space="preserve"> Pojazdy ETR1000</w:t>
      </w:r>
      <w:r w:rsidR="00A3379D" w:rsidRPr="4C252753">
        <w:rPr>
          <w:rFonts w:ascii="Aptos" w:hAnsi="Aptos"/>
          <w:sz w:val="20"/>
          <w:szCs w:val="20"/>
          <w:lang w:val="pl-PL"/>
        </w:rPr>
        <w:t xml:space="preserve"> </w:t>
      </w:r>
      <w:r w:rsidR="00730DBE" w:rsidRPr="4C252753">
        <w:rPr>
          <w:rFonts w:ascii="Aptos" w:hAnsi="Aptos"/>
          <w:sz w:val="20"/>
          <w:szCs w:val="20"/>
          <w:lang w:val="pl-PL"/>
        </w:rPr>
        <w:t xml:space="preserve">są </w:t>
      </w:r>
      <w:r w:rsidR="00A72B10" w:rsidRPr="4C252753">
        <w:rPr>
          <w:rFonts w:ascii="Aptos" w:hAnsi="Aptos"/>
          <w:sz w:val="20"/>
          <w:szCs w:val="20"/>
          <w:lang w:val="pl-PL"/>
        </w:rPr>
        <w:t>przystosowan</w:t>
      </w:r>
      <w:r w:rsidR="00730DBE" w:rsidRPr="4C252753">
        <w:rPr>
          <w:rFonts w:ascii="Aptos" w:hAnsi="Aptos"/>
          <w:sz w:val="20"/>
          <w:szCs w:val="20"/>
          <w:lang w:val="pl-PL"/>
        </w:rPr>
        <w:t xml:space="preserve">e </w:t>
      </w:r>
      <w:r w:rsidR="00A72B10" w:rsidRPr="4C252753">
        <w:rPr>
          <w:rFonts w:ascii="Aptos" w:hAnsi="Aptos"/>
          <w:sz w:val="20"/>
          <w:szCs w:val="20"/>
          <w:lang w:val="pl-PL"/>
        </w:rPr>
        <w:t>d</w:t>
      </w:r>
      <w:r w:rsidR="00730DBE" w:rsidRPr="4C252753">
        <w:rPr>
          <w:rFonts w:ascii="Aptos" w:hAnsi="Aptos"/>
          <w:sz w:val="20"/>
          <w:szCs w:val="20"/>
          <w:lang w:val="pl-PL"/>
        </w:rPr>
        <w:t xml:space="preserve">o </w:t>
      </w:r>
      <w:r w:rsidR="00A72B10" w:rsidRPr="4C252753">
        <w:rPr>
          <w:rFonts w:ascii="Aptos" w:hAnsi="Aptos"/>
          <w:sz w:val="20"/>
          <w:szCs w:val="20"/>
          <w:lang w:val="pl-PL"/>
        </w:rPr>
        <w:t>eksploatacji w krajach takich jak Niemcy,</w:t>
      </w:r>
      <w:r w:rsidR="00730DBE" w:rsidRPr="4C252753">
        <w:rPr>
          <w:rFonts w:ascii="Aptos" w:hAnsi="Aptos"/>
          <w:sz w:val="20"/>
          <w:szCs w:val="20"/>
          <w:lang w:val="pl-PL"/>
        </w:rPr>
        <w:t xml:space="preserve"> </w:t>
      </w:r>
      <w:r w:rsidR="00A72B10" w:rsidRPr="4C252753">
        <w:rPr>
          <w:rFonts w:ascii="Aptos" w:hAnsi="Aptos"/>
          <w:sz w:val="20"/>
          <w:szCs w:val="20"/>
          <w:lang w:val="pl-PL"/>
        </w:rPr>
        <w:t>Austria</w:t>
      </w:r>
      <w:r w:rsidR="00730DBE" w:rsidRPr="4C252753">
        <w:rPr>
          <w:rFonts w:ascii="Aptos" w:hAnsi="Aptos"/>
          <w:sz w:val="20"/>
          <w:szCs w:val="20"/>
          <w:lang w:val="pl-PL"/>
        </w:rPr>
        <w:t xml:space="preserve">, </w:t>
      </w:r>
      <w:r w:rsidR="00A72B10" w:rsidRPr="4C252753">
        <w:rPr>
          <w:rFonts w:ascii="Aptos" w:hAnsi="Aptos"/>
          <w:sz w:val="20"/>
          <w:szCs w:val="20"/>
          <w:lang w:val="pl-PL"/>
        </w:rPr>
        <w:t>Włochy</w:t>
      </w:r>
      <w:r w:rsidR="00730DBE" w:rsidRPr="4C252753">
        <w:rPr>
          <w:rFonts w:ascii="Aptos" w:hAnsi="Aptos"/>
          <w:sz w:val="20"/>
          <w:szCs w:val="20"/>
          <w:lang w:val="pl-PL"/>
        </w:rPr>
        <w:t xml:space="preserve"> </w:t>
      </w:r>
      <w:r w:rsidR="00A72B10" w:rsidRPr="4C252753">
        <w:rPr>
          <w:rFonts w:ascii="Aptos" w:hAnsi="Aptos"/>
          <w:sz w:val="20"/>
          <w:szCs w:val="20"/>
          <w:lang w:val="pl-PL"/>
        </w:rPr>
        <w:t>czy </w:t>
      </w:r>
      <w:r w:rsidR="51016213" w:rsidRPr="4C252753">
        <w:rPr>
          <w:rFonts w:ascii="Aptos" w:hAnsi="Aptos"/>
          <w:sz w:val="20"/>
          <w:szCs w:val="20"/>
          <w:lang w:val="pl-PL"/>
        </w:rPr>
        <w:t xml:space="preserve"> </w:t>
      </w:r>
      <w:r w:rsidR="00A72B10" w:rsidRPr="4C252753">
        <w:rPr>
          <w:rFonts w:ascii="Aptos" w:hAnsi="Aptos"/>
          <w:sz w:val="20"/>
          <w:szCs w:val="20"/>
          <w:lang w:val="pl-PL"/>
        </w:rPr>
        <w:t xml:space="preserve">Francja, przy różnych </w:t>
      </w:r>
      <w:r w:rsidR="00724F94" w:rsidRPr="4C252753">
        <w:rPr>
          <w:rFonts w:ascii="Aptos" w:hAnsi="Aptos"/>
          <w:sz w:val="20"/>
          <w:szCs w:val="20"/>
          <w:lang w:val="pl-PL"/>
        </w:rPr>
        <w:t>system</w:t>
      </w:r>
      <w:r w:rsidR="008255FE" w:rsidRPr="4C252753">
        <w:rPr>
          <w:rFonts w:ascii="Aptos" w:hAnsi="Aptos"/>
          <w:sz w:val="20"/>
          <w:szCs w:val="20"/>
          <w:lang w:val="pl-PL"/>
        </w:rPr>
        <w:t>ach</w:t>
      </w:r>
      <w:r w:rsidR="00724F94" w:rsidRPr="4C252753">
        <w:rPr>
          <w:rFonts w:ascii="Aptos" w:hAnsi="Aptos"/>
          <w:sz w:val="20"/>
          <w:szCs w:val="20"/>
          <w:lang w:val="pl-PL"/>
        </w:rPr>
        <w:t xml:space="preserve"> </w:t>
      </w:r>
      <w:r w:rsidR="00A72B10" w:rsidRPr="4C252753">
        <w:rPr>
          <w:rFonts w:ascii="Aptos" w:hAnsi="Aptos"/>
          <w:sz w:val="20"/>
          <w:szCs w:val="20"/>
          <w:lang w:val="pl-PL"/>
        </w:rPr>
        <w:t>zasilania i różnych rodzajach sygnalizacji, stosowanych w Europie.</w:t>
      </w:r>
      <w:r w:rsidR="00730DBE" w:rsidRPr="4C252753">
        <w:rPr>
          <w:rFonts w:ascii="Aptos" w:hAnsi="Aptos"/>
          <w:sz w:val="20"/>
          <w:szCs w:val="20"/>
          <w:lang w:val="pl-PL"/>
        </w:rPr>
        <w:t xml:space="preserve"> </w:t>
      </w:r>
      <w:r w:rsidR="00A72B10" w:rsidRPr="4C252753">
        <w:rPr>
          <w:rFonts w:ascii="Aptos" w:hAnsi="Aptos"/>
          <w:sz w:val="20"/>
          <w:szCs w:val="20"/>
          <w:lang w:val="pl-PL"/>
        </w:rPr>
        <w:t>Wyróżnia je m.in. aerodynamiczna konstrukcja i najnowocześniejsze rozwiązania w zakresie oszczędzania energii, co przekłada się na wysoką wydajność operacyjną. Komfort podróży zapewniają pasażerom m.in.: bardzo dobra izolacja termiczna i akustyczna, oświetlenie LED, klimatyzacja, dostęp dla osób o ograniczonej sprawności ruchowej, monitoring pokładowy,</w:t>
      </w:r>
      <w:r w:rsidR="00730DBE" w:rsidRPr="4C252753">
        <w:rPr>
          <w:rFonts w:ascii="Aptos" w:hAnsi="Aptos"/>
          <w:sz w:val="20"/>
          <w:szCs w:val="20"/>
          <w:lang w:val="pl-PL"/>
        </w:rPr>
        <w:t xml:space="preserve"> </w:t>
      </w:r>
      <w:r w:rsidR="00A72B10" w:rsidRPr="4C252753">
        <w:rPr>
          <w:rFonts w:ascii="Aptos" w:hAnsi="Aptos"/>
          <w:sz w:val="20"/>
          <w:szCs w:val="20"/>
          <w:lang w:val="pl-PL"/>
        </w:rPr>
        <w:t>Wi-Fi czy gniazdka elektryczne</w:t>
      </w:r>
      <w:r w:rsidR="00730DBE" w:rsidRPr="4C252753">
        <w:rPr>
          <w:rFonts w:ascii="Aptos" w:hAnsi="Aptos"/>
          <w:sz w:val="20"/>
          <w:szCs w:val="20"/>
          <w:lang w:val="pl-PL"/>
        </w:rPr>
        <w:t xml:space="preserve">, przy czym </w:t>
      </w:r>
      <w:r w:rsidR="00A72B10" w:rsidRPr="4C252753">
        <w:rPr>
          <w:rFonts w:ascii="Aptos" w:hAnsi="Aptos"/>
          <w:sz w:val="20"/>
          <w:szCs w:val="20"/>
          <w:lang w:val="pl-PL"/>
        </w:rPr>
        <w:t>określone</w:t>
      </w:r>
      <w:r w:rsidR="00730DBE" w:rsidRPr="4C252753">
        <w:rPr>
          <w:rFonts w:ascii="Aptos" w:hAnsi="Aptos"/>
          <w:sz w:val="20"/>
          <w:szCs w:val="20"/>
          <w:lang w:val="pl-PL"/>
        </w:rPr>
        <w:t xml:space="preserve"> </w:t>
      </w:r>
      <w:r w:rsidR="00A72B10" w:rsidRPr="4C252753">
        <w:rPr>
          <w:rFonts w:ascii="Aptos" w:hAnsi="Aptos"/>
          <w:sz w:val="20"/>
          <w:szCs w:val="20"/>
          <w:lang w:val="pl-PL"/>
        </w:rPr>
        <w:t>rozwiązania można elastycznie dopasować do potrzeb zamawiającego.</w:t>
      </w:r>
    </w:p>
    <w:p w14:paraId="637957D9" w14:textId="7440DDF6" w:rsidR="00405BE9" w:rsidRPr="00724F94" w:rsidRDefault="00997ACF" w:rsidP="004537DB">
      <w:pPr>
        <w:jc w:val="both"/>
        <w:rPr>
          <w:rFonts w:ascii="Aptos" w:hAnsi="Aptos"/>
          <w:b/>
          <w:bCs/>
          <w:sz w:val="20"/>
          <w:szCs w:val="20"/>
          <w:lang w:val="pl-PL"/>
        </w:rPr>
      </w:pPr>
      <w:r>
        <w:rPr>
          <w:rFonts w:ascii="Aptos" w:hAnsi="Aptos"/>
          <w:b/>
          <w:bCs/>
          <w:sz w:val="20"/>
          <w:szCs w:val="20"/>
          <w:lang w:val="pl-PL"/>
        </w:rPr>
        <w:t>Nowe kompetencje dzięki transferowi technologii</w:t>
      </w:r>
    </w:p>
    <w:p w14:paraId="77E81573" w14:textId="4A6EDFBE" w:rsidR="00405BE9" w:rsidRPr="005509D9" w:rsidRDefault="00405BE9" w:rsidP="00405BE9">
      <w:pPr>
        <w:jc w:val="both"/>
        <w:rPr>
          <w:rFonts w:ascii="Aptos" w:hAnsi="Aptos"/>
          <w:sz w:val="20"/>
          <w:szCs w:val="20"/>
          <w:lang w:val="pl-PL"/>
        </w:rPr>
      </w:pPr>
      <w:r w:rsidRPr="4C252753">
        <w:rPr>
          <w:rFonts w:ascii="Aptos" w:hAnsi="Aptos"/>
          <w:sz w:val="20"/>
          <w:szCs w:val="20"/>
          <w:lang w:val="pl-PL"/>
        </w:rPr>
        <w:lastRenderedPageBreak/>
        <w:t>Współpraca z producentem legendarnego japońskiego Shinkansena oraz słynne</w:t>
      </w:r>
      <w:r w:rsidR="00A3379D" w:rsidRPr="4C252753">
        <w:rPr>
          <w:rFonts w:ascii="Aptos" w:hAnsi="Aptos"/>
          <w:sz w:val="20"/>
          <w:szCs w:val="20"/>
          <w:lang w:val="pl-PL"/>
        </w:rPr>
        <w:t xml:space="preserve">go pojazdu ETR1000 </w:t>
      </w:r>
      <w:r w:rsidRPr="4C252753">
        <w:rPr>
          <w:rFonts w:ascii="Aptos" w:hAnsi="Aptos"/>
          <w:sz w:val="20"/>
          <w:szCs w:val="20"/>
          <w:lang w:val="pl-PL"/>
        </w:rPr>
        <w:t xml:space="preserve">otwiera też przed PESA zupełnie nowe możliwości technologiczne. </w:t>
      </w:r>
      <w:r w:rsidR="00997ACF" w:rsidRPr="4C252753">
        <w:rPr>
          <w:rFonts w:ascii="Aptos" w:hAnsi="Aptos"/>
          <w:sz w:val="20"/>
          <w:szCs w:val="20"/>
          <w:lang w:val="pl-PL"/>
        </w:rPr>
        <w:t xml:space="preserve">Drugim bardzo </w:t>
      </w:r>
      <w:r w:rsidRPr="4C252753">
        <w:rPr>
          <w:rFonts w:ascii="Aptos" w:hAnsi="Aptos"/>
          <w:sz w:val="20"/>
          <w:szCs w:val="20"/>
          <w:lang w:val="pl-PL"/>
        </w:rPr>
        <w:t>istotnym elementem partnerstwa</w:t>
      </w:r>
      <w:r w:rsidR="00B26FBF" w:rsidRPr="4C252753">
        <w:rPr>
          <w:rFonts w:ascii="Aptos" w:hAnsi="Aptos"/>
          <w:sz w:val="20"/>
          <w:szCs w:val="20"/>
          <w:lang w:val="pl-PL"/>
        </w:rPr>
        <w:t xml:space="preserve"> </w:t>
      </w:r>
      <w:r w:rsidR="00997ACF" w:rsidRPr="4C252753">
        <w:rPr>
          <w:rFonts w:ascii="Aptos" w:hAnsi="Aptos"/>
          <w:sz w:val="20"/>
          <w:szCs w:val="20"/>
          <w:lang w:val="pl-PL"/>
        </w:rPr>
        <w:t>jest transfer technologii</w:t>
      </w:r>
      <w:r w:rsidR="00AB7BEF" w:rsidRPr="4C252753">
        <w:rPr>
          <w:rFonts w:ascii="Aptos" w:hAnsi="Aptos"/>
          <w:sz w:val="20"/>
          <w:szCs w:val="20"/>
          <w:lang w:val="pl-PL"/>
        </w:rPr>
        <w:t>, obejmując</w:t>
      </w:r>
      <w:r w:rsidR="6BF1B4B7" w:rsidRPr="4C252753">
        <w:rPr>
          <w:rFonts w:ascii="Aptos" w:hAnsi="Aptos"/>
          <w:sz w:val="20"/>
          <w:szCs w:val="20"/>
          <w:lang w:val="pl-PL"/>
        </w:rPr>
        <w:t>y</w:t>
      </w:r>
      <w:r w:rsidR="00AB7BEF" w:rsidRPr="4C252753">
        <w:rPr>
          <w:rFonts w:ascii="Aptos" w:hAnsi="Aptos"/>
          <w:sz w:val="20"/>
          <w:szCs w:val="20"/>
          <w:lang w:val="pl-PL"/>
        </w:rPr>
        <w:t xml:space="preserve"> między innymi </w:t>
      </w:r>
      <w:r w:rsidR="00B049EE" w:rsidRPr="4C252753">
        <w:rPr>
          <w:rFonts w:ascii="Aptos" w:hAnsi="Aptos"/>
          <w:sz w:val="20"/>
          <w:szCs w:val="20"/>
          <w:lang w:val="pl-PL"/>
        </w:rPr>
        <w:t xml:space="preserve">technologię </w:t>
      </w:r>
      <w:r w:rsidR="00997ACF" w:rsidRPr="4C252753">
        <w:rPr>
          <w:rFonts w:ascii="Aptos" w:hAnsi="Aptos"/>
          <w:sz w:val="20"/>
          <w:szCs w:val="20"/>
          <w:lang w:val="pl-PL"/>
        </w:rPr>
        <w:t>spawani</w:t>
      </w:r>
      <w:r w:rsidR="00B049EE" w:rsidRPr="4C252753">
        <w:rPr>
          <w:rFonts w:ascii="Aptos" w:hAnsi="Aptos"/>
          <w:sz w:val="20"/>
          <w:szCs w:val="20"/>
          <w:lang w:val="pl-PL"/>
        </w:rPr>
        <w:t xml:space="preserve">a </w:t>
      </w:r>
      <w:r w:rsidR="00997ACF" w:rsidRPr="4C252753">
        <w:rPr>
          <w:rFonts w:ascii="Aptos" w:hAnsi="Aptos"/>
          <w:sz w:val="20"/>
          <w:szCs w:val="20"/>
          <w:lang w:val="pl-PL"/>
        </w:rPr>
        <w:t>konstrukcji aluminiowych pudeł pociągów</w:t>
      </w:r>
      <w:r w:rsidR="00AB7BEF" w:rsidRPr="4C252753">
        <w:rPr>
          <w:rFonts w:ascii="Aptos" w:hAnsi="Aptos"/>
          <w:sz w:val="20"/>
          <w:szCs w:val="20"/>
          <w:lang w:val="pl-PL"/>
        </w:rPr>
        <w:t xml:space="preserve"> i budo</w:t>
      </w:r>
      <w:r w:rsidR="00B049EE" w:rsidRPr="4C252753">
        <w:rPr>
          <w:rFonts w:ascii="Aptos" w:hAnsi="Aptos"/>
          <w:sz w:val="20"/>
          <w:szCs w:val="20"/>
          <w:lang w:val="pl-PL"/>
        </w:rPr>
        <w:t xml:space="preserve">wy </w:t>
      </w:r>
      <w:r w:rsidR="00AB7BEF" w:rsidRPr="4C252753">
        <w:rPr>
          <w:rFonts w:ascii="Aptos" w:hAnsi="Aptos"/>
          <w:sz w:val="20"/>
          <w:szCs w:val="20"/>
          <w:lang w:val="pl-PL"/>
        </w:rPr>
        <w:t>pojazdów dwupokładowych.</w:t>
      </w:r>
      <w:r w:rsidR="00997ACF" w:rsidRPr="4C252753">
        <w:rPr>
          <w:rFonts w:ascii="Aptos" w:hAnsi="Aptos"/>
          <w:sz w:val="20"/>
          <w:szCs w:val="20"/>
          <w:lang w:val="pl-PL"/>
        </w:rPr>
        <w:t xml:space="preserve"> </w:t>
      </w:r>
      <w:r w:rsidRPr="4C252753">
        <w:rPr>
          <w:rFonts w:ascii="Aptos" w:hAnsi="Aptos"/>
          <w:sz w:val="20"/>
          <w:szCs w:val="20"/>
          <w:lang w:val="pl-PL"/>
        </w:rPr>
        <w:t xml:space="preserve">W Bydgoszczy powstaną nowoczesne hale produkcyjne, które staną się lokalnym centrum kompetencji </w:t>
      </w:r>
      <w:r w:rsidR="00F93F3D" w:rsidRPr="4C252753">
        <w:rPr>
          <w:rFonts w:ascii="Aptos" w:hAnsi="Aptos"/>
          <w:sz w:val="20"/>
          <w:szCs w:val="20"/>
          <w:lang w:val="pl-PL"/>
        </w:rPr>
        <w:t xml:space="preserve">dla tych </w:t>
      </w:r>
      <w:r w:rsidRPr="4C252753">
        <w:rPr>
          <w:rFonts w:ascii="Aptos" w:hAnsi="Aptos"/>
          <w:sz w:val="20"/>
          <w:szCs w:val="20"/>
          <w:lang w:val="pl-PL"/>
        </w:rPr>
        <w:t>technologii</w:t>
      </w:r>
      <w:r w:rsidR="00327967" w:rsidRPr="4C252753">
        <w:rPr>
          <w:rFonts w:ascii="Aptos" w:hAnsi="Aptos"/>
          <w:sz w:val="20"/>
          <w:szCs w:val="20"/>
          <w:lang w:val="pl-PL"/>
        </w:rPr>
        <w:t>, d</w:t>
      </w:r>
      <w:r w:rsidRPr="4C252753">
        <w:rPr>
          <w:rFonts w:ascii="Aptos" w:hAnsi="Aptos"/>
          <w:sz w:val="20"/>
          <w:szCs w:val="20"/>
          <w:lang w:val="pl-PL"/>
        </w:rPr>
        <w:t xml:space="preserve">zięki </w:t>
      </w:r>
      <w:r w:rsidR="00B26FBF" w:rsidRPr="4C252753">
        <w:rPr>
          <w:rFonts w:ascii="Aptos" w:hAnsi="Aptos"/>
          <w:sz w:val="20"/>
          <w:szCs w:val="20"/>
          <w:lang w:val="pl-PL"/>
        </w:rPr>
        <w:t>czemu</w:t>
      </w:r>
      <w:r w:rsidRPr="4C252753">
        <w:rPr>
          <w:rFonts w:ascii="Aptos" w:hAnsi="Aptos"/>
          <w:sz w:val="20"/>
          <w:szCs w:val="20"/>
          <w:lang w:val="pl-PL"/>
        </w:rPr>
        <w:t xml:space="preserve"> </w:t>
      </w:r>
      <w:r w:rsidR="00F93F3D" w:rsidRPr="4C252753">
        <w:rPr>
          <w:rFonts w:ascii="Aptos" w:hAnsi="Aptos"/>
          <w:sz w:val="20"/>
          <w:szCs w:val="20"/>
          <w:lang w:val="pl-PL"/>
        </w:rPr>
        <w:t>kolejne projekty</w:t>
      </w:r>
      <w:r w:rsidRPr="4C252753">
        <w:rPr>
          <w:rFonts w:ascii="Aptos" w:hAnsi="Aptos"/>
          <w:sz w:val="20"/>
          <w:szCs w:val="20"/>
          <w:lang w:val="pl-PL"/>
        </w:rPr>
        <w:t xml:space="preserve">, </w:t>
      </w:r>
      <w:r w:rsidR="00F93F3D" w:rsidRPr="4C252753">
        <w:rPr>
          <w:rFonts w:ascii="Aptos" w:hAnsi="Aptos"/>
          <w:sz w:val="20"/>
          <w:szCs w:val="20"/>
          <w:lang w:val="pl-PL"/>
        </w:rPr>
        <w:t>obejmujące m.in.</w:t>
      </w:r>
      <w:r w:rsidRPr="4C252753">
        <w:rPr>
          <w:rFonts w:ascii="Aptos" w:hAnsi="Aptos"/>
          <w:sz w:val="20"/>
          <w:szCs w:val="20"/>
          <w:lang w:val="pl-PL"/>
        </w:rPr>
        <w:t xml:space="preserve"> </w:t>
      </w:r>
      <w:r w:rsidR="00F93F3D" w:rsidRPr="4C252753">
        <w:rPr>
          <w:rFonts w:ascii="Aptos" w:hAnsi="Aptos"/>
          <w:sz w:val="20"/>
          <w:szCs w:val="20"/>
          <w:lang w:val="pl-PL"/>
        </w:rPr>
        <w:t xml:space="preserve">produkcję </w:t>
      </w:r>
      <w:r w:rsidRPr="4C252753">
        <w:rPr>
          <w:rFonts w:ascii="Aptos" w:hAnsi="Aptos"/>
          <w:sz w:val="20"/>
          <w:szCs w:val="20"/>
          <w:lang w:val="pl-PL"/>
        </w:rPr>
        <w:t>nowoczesn</w:t>
      </w:r>
      <w:r w:rsidR="00F93F3D" w:rsidRPr="4C252753">
        <w:rPr>
          <w:rFonts w:ascii="Aptos" w:hAnsi="Aptos"/>
          <w:sz w:val="20"/>
          <w:szCs w:val="20"/>
          <w:lang w:val="pl-PL"/>
        </w:rPr>
        <w:t>ych</w:t>
      </w:r>
      <w:r w:rsidRPr="4C252753">
        <w:rPr>
          <w:rFonts w:ascii="Aptos" w:hAnsi="Aptos"/>
          <w:sz w:val="20"/>
          <w:szCs w:val="20"/>
          <w:lang w:val="pl-PL"/>
        </w:rPr>
        <w:t xml:space="preserve"> pojazdów piętrowych, będ</w:t>
      </w:r>
      <w:r w:rsidR="00F93F3D" w:rsidRPr="4C252753">
        <w:rPr>
          <w:rFonts w:ascii="Aptos" w:hAnsi="Aptos"/>
          <w:sz w:val="20"/>
          <w:szCs w:val="20"/>
          <w:lang w:val="pl-PL"/>
        </w:rPr>
        <w:t>ą</w:t>
      </w:r>
      <w:r w:rsidR="00997ACF" w:rsidRPr="4C252753">
        <w:rPr>
          <w:rFonts w:ascii="Aptos" w:hAnsi="Aptos"/>
          <w:sz w:val="20"/>
          <w:szCs w:val="20"/>
          <w:lang w:val="pl-PL"/>
        </w:rPr>
        <w:t xml:space="preserve"> mogł</w:t>
      </w:r>
      <w:r w:rsidR="00F93F3D" w:rsidRPr="4C252753">
        <w:rPr>
          <w:rFonts w:ascii="Aptos" w:hAnsi="Aptos"/>
          <w:sz w:val="20"/>
          <w:szCs w:val="20"/>
          <w:lang w:val="pl-PL"/>
        </w:rPr>
        <w:t>y</w:t>
      </w:r>
      <w:r w:rsidR="00997ACF" w:rsidRPr="4C252753">
        <w:rPr>
          <w:rFonts w:ascii="Aptos" w:hAnsi="Aptos"/>
          <w:sz w:val="20"/>
          <w:szCs w:val="20"/>
          <w:lang w:val="pl-PL"/>
        </w:rPr>
        <w:t xml:space="preserve"> być</w:t>
      </w:r>
      <w:r w:rsidRPr="4C252753">
        <w:rPr>
          <w:rFonts w:ascii="Aptos" w:hAnsi="Aptos"/>
          <w:sz w:val="20"/>
          <w:szCs w:val="20"/>
          <w:lang w:val="pl-PL"/>
        </w:rPr>
        <w:t xml:space="preserve"> realizowan</w:t>
      </w:r>
      <w:r w:rsidR="00F93F3D" w:rsidRPr="4C252753">
        <w:rPr>
          <w:rFonts w:ascii="Aptos" w:hAnsi="Aptos"/>
          <w:sz w:val="20"/>
          <w:szCs w:val="20"/>
          <w:lang w:val="pl-PL"/>
        </w:rPr>
        <w:t>e</w:t>
      </w:r>
      <w:r w:rsidRPr="4C252753">
        <w:rPr>
          <w:rFonts w:ascii="Aptos" w:hAnsi="Aptos"/>
          <w:sz w:val="20"/>
          <w:szCs w:val="20"/>
          <w:lang w:val="pl-PL"/>
        </w:rPr>
        <w:t xml:space="preserve"> </w:t>
      </w:r>
      <w:r w:rsidR="00AB306E" w:rsidRPr="4C252753">
        <w:rPr>
          <w:rFonts w:ascii="Aptos" w:hAnsi="Aptos"/>
          <w:sz w:val="20"/>
          <w:szCs w:val="20"/>
          <w:lang w:val="pl-PL"/>
        </w:rPr>
        <w:t>w</w:t>
      </w:r>
      <w:r w:rsidR="00A63E70" w:rsidRPr="4C252753">
        <w:rPr>
          <w:rFonts w:ascii="Aptos" w:hAnsi="Aptos"/>
          <w:sz w:val="20"/>
          <w:szCs w:val="20"/>
          <w:lang w:val="pl-PL"/>
        </w:rPr>
        <w:t xml:space="preserve"> Po</w:t>
      </w:r>
      <w:r w:rsidR="00DD6ACD" w:rsidRPr="4C252753">
        <w:rPr>
          <w:rFonts w:ascii="Aptos" w:hAnsi="Aptos"/>
          <w:sz w:val="20"/>
          <w:szCs w:val="20"/>
          <w:lang w:val="pl-PL"/>
        </w:rPr>
        <w:t>lsce</w:t>
      </w:r>
      <w:r w:rsidR="00FE74B8" w:rsidRPr="4C252753">
        <w:rPr>
          <w:rFonts w:ascii="Aptos" w:hAnsi="Aptos"/>
          <w:sz w:val="20"/>
          <w:szCs w:val="20"/>
          <w:lang w:val="pl-PL"/>
        </w:rPr>
        <w:t>.</w:t>
      </w:r>
    </w:p>
    <w:p w14:paraId="43BD075D" w14:textId="77777777" w:rsidR="00A0492A" w:rsidRDefault="00997ACF" w:rsidP="00A0492A">
      <w:pPr>
        <w:jc w:val="both"/>
        <w:rPr>
          <w:rFonts w:ascii="Aptos" w:hAnsi="Aptos"/>
          <w:b/>
          <w:bCs/>
          <w:sz w:val="20"/>
          <w:szCs w:val="20"/>
          <w:lang w:val="pl-PL"/>
        </w:rPr>
      </w:pPr>
      <w:r w:rsidRPr="00A0492A">
        <w:rPr>
          <w:rFonts w:ascii="Aptos" w:hAnsi="Aptos"/>
          <w:sz w:val="20"/>
          <w:szCs w:val="20"/>
          <w:lang w:val="pl-PL"/>
        </w:rPr>
        <w:t xml:space="preserve">– </w:t>
      </w:r>
      <w:r w:rsidRPr="00997ACF">
        <w:rPr>
          <w:rFonts w:ascii="Aptos" w:hAnsi="Aptos"/>
          <w:i/>
          <w:iCs/>
          <w:sz w:val="20"/>
          <w:szCs w:val="20"/>
          <w:lang w:val="pl-PL"/>
        </w:rPr>
        <w:t>Współpraca z Hitachi</w:t>
      </w:r>
      <w:r>
        <w:rPr>
          <w:rFonts w:ascii="Aptos" w:hAnsi="Aptos"/>
          <w:i/>
          <w:iCs/>
          <w:sz w:val="20"/>
          <w:szCs w:val="20"/>
          <w:lang w:val="pl-PL"/>
        </w:rPr>
        <w:t xml:space="preserve"> Rail</w:t>
      </w:r>
      <w:r w:rsidRPr="00997ACF">
        <w:rPr>
          <w:rFonts w:ascii="Aptos" w:hAnsi="Aptos"/>
          <w:i/>
          <w:iCs/>
          <w:sz w:val="20"/>
          <w:szCs w:val="20"/>
          <w:lang w:val="pl-PL"/>
        </w:rPr>
        <w:t xml:space="preserve">, globalnym </w:t>
      </w:r>
      <w:r>
        <w:rPr>
          <w:rFonts w:ascii="Aptos" w:hAnsi="Aptos"/>
          <w:i/>
          <w:iCs/>
          <w:sz w:val="20"/>
          <w:szCs w:val="20"/>
          <w:lang w:val="pl-PL"/>
        </w:rPr>
        <w:t>pionierem</w:t>
      </w:r>
      <w:r w:rsidRPr="00997ACF">
        <w:rPr>
          <w:rFonts w:ascii="Aptos" w:hAnsi="Aptos"/>
          <w:i/>
          <w:iCs/>
          <w:sz w:val="20"/>
          <w:szCs w:val="20"/>
          <w:lang w:val="pl-PL"/>
        </w:rPr>
        <w:t xml:space="preserve"> pojazdów </w:t>
      </w:r>
      <w:r>
        <w:rPr>
          <w:rFonts w:ascii="Aptos" w:hAnsi="Aptos"/>
          <w:i/>
          <w:iCs/>
          <w:sz w:val="20"/>
          <w:szCs w:val="20"/>
          <w:lang w:val="pl-PL"/>
        </w:rPr>
        <w:t xml:space="preserve">dużych prędkości oraz liderem innowacyjnych technologii kolejowych, to dla nas historyczny moment. </w:t>
      </w:r>
      <w:r w:rsidRPr="00997ACF">
        <w:rPr>
          <w:rFonts w:ascii="Aptos" w:hAnsi="Aptos"/>
          <w:i/>
          <w:iCs/>
          <w:sz w:val="20"/>
          <w:szCs w:val="20"/>
          <w:lang w:val="pl-PL"/>
        </w:rPr>
        <w:t>Dzięki transferowi technologii i budowie centrum kompetencji konstrukcji aluminiowych w Bydgoszczy, PESA wchodzi do europejskiej ligi producentów najszybszych pociągów. To nie tylko wspólna oferta dla PKP Intercity, ale fundament pod produkcję w naszych bydgoskich zakładach nowoczesnych pojazdów piętrowych na rynki całej Europy Środkowo-Wschodniej</w:t>
      </w:r>
      <w:r w:rsidRPr="00997ACF"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r w:rsidRPr="00A0492A">
        <w:rPr>
          <w:rFonts w:ascii="Aptos" w:hAnsi="Aptos"/>
          <w:sz w:val="20"/>
          <w:szCs w:val="20"/>
          <w:lang w:val="pl-PL"/>
        </w:rPr>
        <w:t>–</w:t>
      </w:r>
      <w:r w:rsidRPr="00997ACF"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r w:rsidRPr="00A0492A">
        <w:rPr>
          <w:rFonts w:ascii="Aptos" w:hAnsi="Aptos"/>
          <w:sz w:val="20"/>
          <w:szCs w:val="20"/>
          <w:lang w:val="pl-PL"/>
        </w:rPr>
        <w:t xml:space="preserve">podkreślił </w:t>
      </w:r>
      <w:r w:rsidRPr="00997ACF">
        <w:rPr>
          <w:rFonts w:ascii="Aptos" w:hAnsi="Aptos"/>
          <w:b/>
          <w:bCs/>
          <w:sz w:val="20"/>
          <w:szCs w:val="20"/>
          <w:lang w:val="pl-PL"/>
        </w:rPr>
        <w:t xml:space="preserve">Krzysztof Zdziarski, </w:t>
      </w:r>
      <w:r w:rsidR="00A0492A" w:rsidRPr="00997ACF">
        <w:rPr>
          <w:rFonts w:ascii="Aptos" w:hAnsi="Aptos"/>
          <w:b/>
          <w:bCs/>
          <w:sz w:val="20"/>
          <w:szCs w:val="20"/>
          <w:lang w:val="pl-PL"/>
        </w:rPr>
        <w:t xml:space="preserve">prezes zarządu </w:t>
      </w:r>
      <w:r w:rsidRPr="00997ACF">
        <w:rPr>
          <w:rFonts w:ascii="Aptos" w:hAnsi="Aptos"/>
          <w:b/>
          <w:bCs/>
          <w:sz w:val="20"/>
          <w:szCs w:val="20"/>
          <w:lang w:val="pl-PL"/>
        </w:rPr>
        <w:t>PESA</w:t>
      </w:r>
      <w:r>
        <w:rPr>
          <w:rFonts w:ascii="Aptos" w:hAnsi="Aptos"/>
          <w:b/>
          <w:bCs/>
          <w:sz w:val="20"/>
          <w:szCs w:val="20"/>
          <w:lang w:val="pl-PL"/>
        </w:rPr>
        <w:t xml:space="preserve"> Bydgoszcz</w:t>
      </w:r>
      <w:r w:rsidR="00A0492A">
        <w:rPr>
          <w:rFonts w:ascii="Aptos" w:hAnsi="Aptos"/>
          <w:b/>
          <w:bCs/>
          <w:sz w:val="20"/>
          <w:szCs w:val="20"/>
          <w:lang w:val="pl-PL"/>
        </w:rPr>
        <w:t xml:space="preserve"> SA.</w:t>
      </w:r>
    </w:p>
    <w:p w14:paraId="0A603880" w14:textId="2BF91DE3" w:rsidR="00E33940" w:rsidRPr="00B72B17" w:rsidRDefault="00E33940" w:rsidP="00A0492A">
      <w:pPr>
        <w:jc w:val="both"/>
        <w:rPr>
          <w:rFonts w:ascii="Aptos" w:hAnsi="Aptos"/>
          <w:b/>
          <w:bCs/>
          <w:sz w:val="20"/>
          <w:szCs w:val="20"/>
          <w:lang w:val="pl-PL"/>
        </w:rPr>
      </w:pPr>
      <w:r w:rsidRPr="00B72B17">
        <w:rPr>
          <w:rFonts w:ascii="Aptos" w:hAnsi="Aptos"/>
          <w:sz w:val="20"/>
          <w:szCs w:val="20"/>
          <w:lang w:val="pl-PL"/>
        </w:rPr>
        <w:t>–</w:t>
      </w:r>
      <w:r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r w:rsidRPr="00B72B17">
        <w:rPr>
          <w:rFonts w:ascii="Aptos" w:hAnsi="Aptos"/>
          <w:i/>
          <w:iCs/>
          <w:sz w:val="20"/>
          <w:szCs w:val="20"/>
          <w:lang w:val="pl-PL"/>
        </w:rPr>
        <w:t xml:space="preserve">Współpraca z PESA stanowi kamień milowy </w:t>
      </w:r>
      <w:r w:rsidR="00E9347B" w:rsidRPr="00B72B17">
        <w:rPr>
          <w:rFonts w:ascii="Aptos" w:hAnsi="Aptos"/>
          <w:i/>
          <w:iCs/>
          <w:sz w:val="20"/>
          <w:szCs w:val="20"/>
          <w:lang w:val="pl-PL"/>
        </w:rPr>
        <w:t>w</w:t>
      </w:r>
      <w:r w:rsidR="00B72B17">
        <w:rPr>
          <w:rFonts w:ascii="Aptos" w:hAnsi="Aptos"/>
          <w:i/>
          <w:iCs/>
          <w:sz w:val="20"/>
          <w:szCs w:val="20"/>
          <w:lang w:val="pl-PL"/>
        </w:rPr>
        <w:t xml:space="preserve"> rozwoju</w:t>
      </w:r>
      <w:r w:rsidRPr="00B72B17">
        <w:rPr>
          <w:rFonts w:ascii="Aptos" w:hAnsi="Aptos"/>
          <w:i/>
          <w:iCs/>
          <w:sz w:val="20"/>
          <w:szCs w:val="20"/>
          <w:lang w:val="pl-PL"/>
        </w:rPr>
        <w:t xml:space="preserve"> naszej międzynarodowej </w:t>
      </w:r>
      <w:r w:rsidR="00E9347B" w:rsidRPr="00B72B17">
        <w:rPr>
          <w:rFonts w:ascii="Aptos" w:hAnsi="Aptos"/>
          <w:i/>
          <w:iCs/>
          <w:sz w:val="20"/>
          <w:szCs w:val="20"/>
          <w:lang w:val="pl-PL"/>
        </w:rPr>
        <w:t xml:space="preserve">działalności </w:t>
      </w:r>
      <w:r w:rsidRPr="00B72B17">
        <w:rPr>
          <w:rFonts w:ascii="Aptos" w:hAnsi="Aptos"/>
          <w:i/>
          <w:iCs/>
          <w:sz w:val="20"/>
          <w:szCs w:val="20"/>
          <w:lang w:val="pl-PL"/>
        </w:rPr>
        <w:t>ora</w:t>
      </w:r>
      <w:r w:rsidR="00B72B17" w:rsidRPr="00B72B17">
        <w:rPr>
          <w:rFonts w:ascii="Aptos" w:hAnsi="Aptos"/>
          <w:i/>
          <w:iCs/>
          <w:sz w:val="20"/>
          <w:szCs w:val="20"/>
          <w:lang w:val="pl-PL"/>
        </w:rPr>
        <w:t xml:space="preserve">z </w:t>
      </w:r>
      <w:r w:rsidRPr="00B72B17">
        <w:rPr>
          <w:rFonts w:ascii="Aptos" w:hAnsi="Aptos"/>
          <w:i/>
          <w:iCs/>
          <w:sz w:val="20"/>
          <w:szCs w:val="20"/>
          <w:lang w:val="pl-PL"/>
        </w:rPr>
        <w:t xml:space="preserve">innowacyjnych rozwiązań </w:t>
      </w:r>
      <w:r w:rsidR="00E9347B" w:rsidRPr="00B72B17">
        <w:rPr>
          <w:rFonts w:ascii="Aptos" w:hAnsi="Aptos"/>
          <w:i/>
          <w:iCs/>
          <w:sz w:val="20"/>
          <w:szCs w:val="20"/>
          <w:lang w:val="pl-PL"/>
        </w:rPr>
        <w:t xml:space="preserve">dla </w:t>
      </w:r>
      <w:r w:rsidRPr="00B72B17">
        <w:rPr>
          <w:rFonts w:ascii="Aptos" w:hAnsi="Aptos"/>
          <w:i/>
          <w:iCs/>
          <w:sz w:val="20"/>
          <w:szCs w:val="20"/>
          <w:lang w:val="pl-PL"/>
        </w:rPr>
        <w:t>kol</w:t>
      </w:r>
      <w:r w:rsidR="00E9347B" w:rsidRPr="00B72B17">
        <w:rPr>
          <w:rFonts w:ascii="Aptos" w:hAnsi="Aptos"/>
          <w:i/>
          <w:iCs/>
          <w:sz w:val="20"/>
          <w:szCs w:val="20"/>
          <w:lang w:val="pl-PL"/>
        </w:rPr>
        <w:t>ei</w:t>
      </w:r>
      <w:r w:rsidRPr="00B72B17">
        <w:rPr>
          <w:rFonts w:ascii="Aptos" w:hAnsi="Aptos"/>
          <w:i/>
          <w:iCs/>
          <w:sz w:val="20"/>
          <w:szCs w:val="20"/>
          <w:lang w:val="pl-PL"/>
        </w:rPr>
        <w:t xml:space="preserve"> w całej Europie. Łącząc globalną</w:t>
      </w:r>
      <w:r w:rsidR="00B72B17" w:rsidRPr="00B72B17">
        <w:rPr>
          <w:rFonts w:ascii="Aptos" w:hAnsi="Aptos"/>
          <w:i/>
          <w:iCs/>
          <w:sz w:val="20"/>
          <w:szCs w:val="20"/>
          <w:lang w:val="pl-PL"/>
        </w:rPr>
        <w:t>,</w:t>
      </w:r>
      <w:r w:rsidRPr="00B72B17">
        <w:rPr>
          <w:rFonts w:ascii="Aptos" w:hAnsi="Aptos"/>
          <w:i/>
          <w:iCs/>
          <w:sz w:val="20"/>
          <w:szCs w:val="20"/>
          <w:lang w:val="pl-PL"/>
        </w:rPr>
        <w:t xml:space="preserve"> </w:t>
      </w:r>
      <w:r w:rsidR="00B72B17" w:rsidRPr="00B72B17">
        <w:rPr>
          <w:rFonts w:ascii="Aptos" w:hAnsi="Aptos"/>
          <w:i/>
          <w:iCs/>
          <w:sz w:val="20"/>
          <w:szCs w:val="20"/>
          <w:lang w:val="pl-PL"/>
        </w:rPr>
        <w:t xml:space="preserve">specjalistyczną </w:t>
      </w:r>
      <w:r w:rsidRPr="00B72B17">
        <w:rPr>
          <w:rFonts w:ascii="Aptos" w:hAnsi="Aptos"/>
          <w:i/>
          <w:iCs/>
          <w:sz w:val="20"/>
          <w:szCs w:val="20"/>
          <w:lang w:val="pl-PL"/>
        </w:rPr>
        <w:t xml:space="preserve">wiedzę z silnym potencjałem lokalnym, aktywnie przyczyniamy się do tworzenia bardziej zintegrowanego, </w:t>
      </w:r>
      <w:r w:rsidR="00B72B17" w:rsidRPr="00B72B17">
        <w:rPr>
          <w:rFonts w:ascii="Aptos" w:hAnsi="Aptos"/>
          <w:i/>
          <w:iCs/>
          <w:sz w:val="20"/>
          <w:szCs w:val="20"/>
          <w:lang w:val="pl-PL"/>
        </w:rPr>
        <w:t>efektywnego</w:t>
      </w:r>
      <w:r w:rsidRPr="00B72B17">
        <w:rPr>
          <w:rFonts w:ascii="Aptos" w:hAnsi="Aptos"/>
          <w:i/>
          <w:iCs/>
          <w:sz w:val="20"/>
          <w:szCs w:val="20"/>
          <w:lang w:val="pl-PL"/>
        </w:rPr>
        <w:t xml:space="preserve"> i zrównoważonego ekosystemu mobilności, zgodnie z naszą długoterminową wizją przyszłości kolei</w:t>
      </w:r>
      <w:r w:rsidR="00B72B17"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r w:rsidR="00B72B17" w:rsidRPr="00B72B17">
        <w:rPr>
          <w:rFonts w:ascii="Aptos" w:hAnsi="Aptos"/>
          <w:sz w:val="20"/>
          <w:szCs w:val="20"/>
          <w:lang w:val="pl-PL"/>
        </w:rPr>
        <w:t>– podkreślił</w:t>
      </w:r>
      <w:r w:rsidR="00B72B17">
        <w:rPr>
          <w:rFonts w:ascii="Aptos" w:hAnsi="Aptos"/>
          <w:b/>
          <w:bCs/>
          <w:sz w:val="20"/>
          <w:szCs w:val="20"/>
          <w:lang w:val="pl-PL"/>
        </w:rPr>
        <w:t xml:space="preserve"> Stefano</w:t>
      </w:r>
      <w:r w:rsidR="00B72B17" w:rsidRPr="00B72B17">
        <w:rPr>
          <w:rFonts w:ascii="Aptos" w:hAnsi="Aptos"/>
          <w:b/>
          <w:bCs/>
          <w:sz w:val="20"/>
          <w:szCs w:val="20"/>
          <w:lang w:val="pl-PL"/>
        </w:rPr>
        <w:t xml:space="preserve"> Santinelli, Senior Vice President, Chief Government, PA &amp; Communications Officer, Hitachi Rail.</w:t>
      </w:r>
    </w:p>
    <w:p w14:paraId="15D71F22" w14:textId="144CA207" w:rsidR="00EC4BC6" w:rsidRPr="00A72B10" w:rsidRDefault="00A0492A" w:rsidP="00463D76">
      <w:pPr>
        <w:jc w:val="both"/>
        <w:rPr>
          <w:rFonts w:cs="Calibri"/>
          <w:i/>
          <w:iCs/>
          <w:color w:val="0C0C0C"/>
          <w:kern w:val="0"/>
          <w:sz w:val="20"/>
          <w:szCs w:val="20"/>
          <w:lang w:val="pl-PL"/>
        </w:rPr>
      </w:pPr>
      <w:r w:rsidRPr="00A0492A">
        <w:rPr>
          <w:rFonts w:ascii="Aptos" w:hAnsi="Aptos"/>
          <w:sz w:val="20"/>
          <w:szCs w:val="20"/>
          <w:lang w:val="pl-PL"/>
        </w:rPr>
        <w:t>–</w:t>
      </w:r>
      <w:r>
        <w:rPr>
          <w:rFonts w:cs="Calibri"/>
          <w:i/>
          <w:iCs/>
          <w:color w:val="0C0C0C"/>
          <w:kern w:val="0"/>
          <w:sz w:val="20"/>
          <w:szCs w:val="20"/>
          <w:lang w:val="pl-PL"/>
        </w:rPr>
        <w:t xml:space="preserve">  P</w:t>
      </w:r>
      <w:r w:rsidR="00DA6E8E">
        <w:rPr>
          <w:rFonts w:cs="Calibri"/>
          <w:i/>
          <w:iCs/>
          <w:color w:val="0C0C0C"/>
          <w:kern w:val="0"/>
          <w:sz w:val="20"/>
          <w:szCs w:val="20"/>
          <w:lang w:val="pl-PL"/>
        </w:rPr>
        <w:t>orozumienie</w:t>
      </w:r>
      <w:r>
        <w:rPr>
          <w:rFonts w:cs="Calibri"/>
          <w:i/>
          <w:iCs/>
          <w:color w:val="0C0C0C"/>
          <w:kern w:val="0"/>
          <w:sz w:val="20"/>
          <w:szCs w:val="20"/>
          <w:lang w:val="pl-PL"/>
        </w:rPr>
        <w:t xml:space="preserve"> z PESA Bydgoszc</w:t>
      </w:r>
      <w:r w:rsidR="00A72B10">
        <w:rPr>
          <w:rFonts w:cs="Calibri"/>
          <w:i/>
          <w:iCs/>
          <w:color w:val="0C0C0C"/>
          <w:kern w:val="0"/>
          <w:sz w:val="20"/>
          <w:szCs w:val="20"/>
          <w:lang w:val="pl-PL"/>
        </w:rPr>
        <w:t xml:space="preserve">z </w:t>
      </w:r>
      <w:r>
        <w:rPr>
          <w:rFonts w:cs="Calibri"/>
          <w:i/>
          <w:iCs/>
          <w:color w:val="0C0C0C"/>
          <w:kern w:val="0"/>
          <w:sz w:val="20"/>
          <w:szCs w:val="20"/>
          <w:lang w:val="pl-PL"/>
        </w:rPr>
        <w:t xml:space="preserve">to dla </w:t>
      </w:r>
      <w:r w:rsidRPr="00327967">
        <w:rPr>
          <w:rFonts w:cs="Calibri"/>
          <w:i/>
          <w:iCs/>
          <w:color w:val="0C0C0C"/>
          <w:kern w:val="0"/>
          <w:sz w:val="20"/>
          <w:szCs w:val="20"/>
          <w:lang w:val="pl-PL"/>
        </w:rPr>
        <w:t xml:space="preserve">nas  </w:t>
      </w:r>
      <w:r w:rsidR="00AB7BEF" w:rsidRPr="00B26FBF">
        <w:rPr>
          <w:rFonts w:cs="Calibri"/>
          <w:i/>
          <w:iCs/>
          <w:color w:val="0C0C0C"/>
          <w:kern w:val="0"/>
          <w:sz w:val="20"/>
          <w:szCs w:val="20"/>
          <w:lang w:val="pl-PL"/>
        </w:rPr>
        <w:t xml:space="preserve">kluczowy element </w:t>
      </w:r>
      <w:r w:rsidR="00DA6E8E">
        <w:rPr>
          <w:rFonts w:cs="Calibri"/>
          <w:i/>
          <w:iCs/>
          <w:color w:val="0C0C0C"/>
          <w:kern w:val="0"/>
          <w:sz w:val="20"/>
          <w:szCs w:val="20"/>
          <w:lang w:val="pl-PL"/>
        </w:rPr>
        <w:t>rozwoju na polskim rynku taborowym</w:t>
      </w:r>
      <w:r w:rsidR="00730DBE">
        <w:rPr>
          <w:rFonts w:cs="Calibri"/>
          <w:i/>
          <w:iCs/>
          <w:color w:val="0C0C0C"/>
          <w:kern w:val="0"/>
          <w:sz w:val="20"/>
          <w:szCs w:val="20"/>
          <w:lang w:val="pl-PL"/>
        </w:rPr>
        <w:t xml:space="preserve"> i świetne dopełnienie lokalnego biznesu Hitachi Rail, obejmującego dotychczas głównie cyfrowe, interoperacyjne systemy signallingowe ERTMS.</w:t>
      </w:r>
      <w:r w:rsidR="00E02A15">
        <w:rPr>
          <w:rFonts w:cs="Calibri"/>
          <w:i/>
          <w:iCs/>
          <w:color w:val="0C0C0C"/>
          <w:kern w:val="0"/>
          <w:sz w:val="20"/>
          <w:szCs w:val="20"/>
          <w:lang w:val="pl-PL"/>
        </w:rPr>
        <w:t xml:space="preserve"> </w:t>
      </w:r>
      <w:r w:rsidR="00730DBE">
        <w:rPr>
          <w:rFonts w:cs="Calibri"/>
          <w:i/>
          <w:iCs/>
          <w:color w:val="0C0C0C"/>
          <w:kern w:val="0"/>
          <w:sz w:val="20"/>
          <w:szCs w:val="20"/>
          <w:lang w:val="pl-PL"/>
        </w:rPr>
        <w:t xml:space="preserve">Naszym celem </w:t>
      </w:r>
      <w:r w:rsidR="00DA6E8E">
        <w:rPr>
          <w:rFonts w:cs="Calibri"/>
          <w:i/>
          <w:iCs/>
          <w:color w:val="0C0C0C"/>
          <w:kern w:val="0"/>
          <w:sz w:val="20"/>
          <w:szCs w:val="20"/>
          <w:lang w:val="pl-PL"/>
        </w:rPr>
        <w:t>jest długoterminowe</w:t>
      </w:r>
      <w:r w:rsidR="00E02A15">
        <w:rPr>
          <w:rFonts w:cs="Calibri"/>
          <w:i/>
          <w:iCs/>
          <w:color w:val="0C0C0C"/>
          <w:kern w:val="0"/>
          <w:sz w:val="20"/>
          <w:szCs w:val="20"/>
          <w:lang w:val="pl-PL"/>
        </w:rPr>
        <w:t>, kompleksowe</w:t>
      </w:r>
      <w:r w:rsidR="00DA6E8E">
        <w:rPr>
          <w:rFonts w:cs="Calibri"/>
          <w:i/>
          <w:iCs/>
          <w:color w:val="0C0C0C"/>
          <w:kern w:val="0"/>
          <w:sz w:val="20"/>
          <w:szCs w:val="20"/>
          <w:lang w:val="pl-PL"/>
        </w:rPr>
        <w:t xml:space="preserve"> zaangażowanie w budow</w:t>
      </w:r>
      <w:r w:rsidR="0050701A">
        <w:rPr>
          <w:rFonts w:cs="Calibri"/>
          <w:i/>
          <w:iCs/>
          <w:color w:val="0C0C0C"/>
          <w:kern w:val="0"/>
          <w:sz w:val="20"/>
          <w:szCs w:val="20"/>
          <w:lang w:val="pl-PL"/>
        </w:rPr>
        <w:t>a</w:t>
      </w:r>
      <w:r w:rsidR="00730DBE">
        <w:rPr>
          <w:rFonts w:cs="Calibri"/>
          <w:i/>
          <w:iCs/>
          <w:color w:val="0C0C0C"/>
          <w:kern w:val="0"/>
          <w:sz w:val="20"/>
          <w:szCs w:val="20"/>
          <w:lang w:val="pl-PL"/>
        </w:rPr>
        <w:t xml:space="preserve">nie </w:t>
      </w:r>
      <w:r w:rsidR="00E02A15">
        <w:rPr>
          <w:rFonts w:cs="Calibri"/>
          <w:i/>
          <w:iCs/>
          <w:color w:val="0C0C0C"/>
          <w:kern w:val="0"/>
          <w:sz w:val="20"/>
          <w:szCs w:val="20"/>
          <w:lang w:val="pl-PL"/>
        </w:rPr>
        <w:t xml:space="preserve">w Polsce </w:t>
      </w:r>
      <w:r w:rsidR="0050701A">
        <w:rPr>
          <w:rFonts w:cs="Calibri"/>
          <w:i/>
          <w:iCs/>
          <w:color w:val="0C0C0C"/>
          <w:kern w:val="0"/>
          <w:sz w:val="20"/>
          <w:szCs w:val="20"/>
          <w:lang w:val="pl-PL"/>
        </w:rPr>
        <w:t>nowoczesnej</w:t>
      </w:r>
      <w:r w:rsidR="00DA6E8E">
        <w:rPr>
          <w:rFonts w:cs="Calibri"/>
          <w:i/>
          <w:iCs/>
          <w:color w:val="0C0C0C"/>
          <w:kern w:val="0"/>
          <w:sz w:val="20"/>
          <w:szCs w:val="20"/>
          <w:lang w:val="pl-PL"/>
        </w:rPr>
        <w:t>, niez</w:t>
      </w:r>
      <w:r w:rsidR="0050701A">
        <w:rPr>
          <w:rFonts w:cs="Calibri"/>
          <w:i/>
          <w:iCs/>
          <w:color w:val="0C0C0C"/>
          <w:kern w:val="0"/>
          <w:sz w:val="20"/>
          <w:szCs w:val="20"/>
          <w:lang w:val="pl-PL"/>
        </w:rPr>
        <w:t>a</w:t>
      </w:r>
      <w:r w:rsidR="00DA6E8E">
        <w:rPr>
          <w:rFonts w:cs="Calibri"/>
          <w:i/>
          <w:iCs/>
          <w:color w:val="0C0C0C"/>
          <w:kern w:val="0"/>
          <w:sz w:val="20"/>
          <w:szCs w:val="20"/>
          <w:lang w:val="pl-PL"/>
        </w:rPr>
        <w:t xml:space="preserve">wodnej </w:t>
      </w:r>
      <w:r w:rsidR="0050701A">
        <w:rPr>
          <w:rFonts w:cs="Calibri"/>
          <w:i/>
          <w:iCs/>
          <w:color w:val="0C0C0C"/>
          <w:kern w:val="0"/>
          <w:sz w:val="20"/>
          <w:szCs w:val="20"/>
          <w:lang w:val="pl-PL"/>
        </w:rPr>
        <w:t xml:space="preserve">oraz zrównoważonej </w:t>
      </w:r>
      <w:r w:rsidR="00DA6E8E">
        <w:rPr>
          <w:rFonts w:cs="Calibri"/>
          <w:i/>
          <w:iCs/>
          <w:color w:val="0C0C0C"/>
          <w:kern w:val="0"/>
          <w:sz w:val="20"/>
          <w:szCs w:val="20"/>
          <w:lang w:val="pl-PL"/>
        </w:rPr>
        <w:t>kole</w:t>
      </w:r>
      <w:r w:rsidR="00AB7BEF">
        <w:rPr>
          <w:rFonts w:cs="Calibri"/>
          <w:i/>
          <w:iCs/>
          <w:color w:val="0C0C0C"/>
          <w:kern w:val="0"/>
          <w:sz w:val="20"/>
          <w:szCs w:val="20"/>
          <w:lang w:val="pl-PL"/>
        </w:rPr>
        <w:t>i</w:t>
      </w:r>
      <w:r w:rsidR="0050701A">
        <w:rPr>
          <w:rFonts w:cs="Calibri"/>
          <w:i/>
          <w:iCs/>
          <w:color w:val="0C0C0C"/>
          <w:kern w:val="0"/>
          <w:sz w:val="20"/>
          <w:szCs w:val="20"/>
          <w:lang w:val="pl-PL"/>
        </w:rPr>
        <w:t xml:space="preserve"> w oparciu o sprawdzone, innowacyjne rozwiązania. Strategia Hitachi Rail zakłada</w:t>
      </w:r>
      <w:r w:rsidR="00E02A15">
        <w:rPr>
          <w:rFonts w:cs="Calibri"/>
          <w:i/>
          <w:iCs/>
          <w:color w:val="0C0C0C"/>
          <w:kern w:val="0"/>
          <w:sz w:val="20"/>
          <w:szCs w:val="20"/>
          <w:lang w:val="pl-PL"/>
        </w:rPr>
        <w:t xml:space="preserve"> przy tym</w:t>
      </w:r>
      <w:r w:rsidR="0050701A">
        <w:rPr>
          <w:rFonts w:cs="Calibri"/>
          <w:i/>
          <w:iCs/>
          <w:color w:val="0C0C0C"/>
          <w:kern w:val="0"/>
          <w:sz w:val="20"/>
          <w:szCs w:val="20"/>
          <w:lang w:val="pl-PL"/>
        </w:rPr>
        <w:t xml:space="preserve"> inwestycje w local conte</w:t>
      </w:r>
      <w:r w:rsidR="00AB7BEF">
        <w:rPr>
          <w:rFonts w:cs="Calibri"/>
          <w:i/>
          <w:iCs/>
          <w:color w:val="0C0C0C"/>
          <w:kern w:val="0"/>
          <w:sz w:val="20"/>
          <w:szCs w:val="20"/>
          <w:lang w:val="pl-PL"/>
        </w:rPr>
        <w:t>n</w:t>
      </w:r>
      <w:r w:rsidR="0050701A">
        <w:rPr>
          <w:rFonts w:cs="Calibri"/>
          <w:i/>
          <w:iCs/>
          <w:color w:val="0C0C0C"/>
          <w:kern w:val="0"/>
          <w:sz w:val="20"/>
          <w:szCs w:val="20"/>
          <w:lang w:val="pl-PL"/>
        </w:rPr>
        <w:t xml:space="preserve">t, nie </w:t>
      </w:r>
      <w:r w:rsidR="0050701A" w:rsidRPr="0050701A">
        <w:rPr>
          <w:rFonts w:cs="Calibri"/>
          <w:i/>
          <w:iCs/>
          <w:color w:val="0C0C0C"/>
          <w:kern w:val="0"/>
          <w:sz w:val="20"/>
          <w:szCs w:val="20"/>
          <w:lang w:val="pl-PL"/>
        </w:rPr>
        <w:t>tylko w rozumieniu rozwoju</w:t>
      </w:r>
      <w:r w:rsidR="00DD0F79">
        <w:rPr>
          <w:rFonts w:cs="Calibri"/>
          <w:i/>
          <w:iCs/>
          <w:color w:val="0C0C0C"/>
          <w:kern w:val="0"/>
          <w:sz w:val="20"/>
          <w:szCs w:val="20"/>
          <w:lang w:val="pl-PL"/>
        </w:rPr>
        <w:t xml:space="preserve"> </w:t>
      </w:r>
      <w:r w:rsidR="0050701A" w:rsidRPr="0050701A">
        <w:rPr>
          <w:rFonts w:cs="Calibri"/>
          <w:i/>
          <w:iCs/>
          <w:color w:val="0C0C0C"/>
          <w:kern w:val="0"/>
          <w:sz w:val="20"/>
          <w:szCs w:val="20"/>
          <w:lang w:val="pl-PL"/>
        </w:rPr>
        <w:t xml:space="preserve">produkcji, ale także </w:t>
      </w:r>
      <w:r w:rsidR="0050701A" w:rsidRPr="0050701A">
        <w:rPr>
          <w:rFonts w:ascii="Aptos" w:hAnsi="Aptos"/>
          <w:i/>
          <w:iCs/>
          <w:sz w:val="20"/>
          <w:szCs w:val="20"/>
          <w:lang w:val="pl-PL"/>
        </w:rPr>
        <w:t>lokalnych kompetencji</w:t>
      </w:r>
      <w:r w:rsidR="00DD0F79" w:rsidRPr="00DD0F79">
        <w:rPr>
          <w:rFonts w:ascii="Aptos" w:hAnsi="Aptos"/>
          <w:i/>
          <w:iCs/>
          <w:sz w:val="20"/>
          <w:szCs w:val="20"/>
          <w:lang w:val="pl-PL"/>
        </w:rPr>
        <w:t xml:space="preserve"> </w:t>
      </w:r>
      <w:r w:rsidR="00EB4721">
        <w:rPr>
          <w:rFonts w:ascii="Aptos" w:hAnsi="Aptos"/>
          <w:i/>
          <w:iCs/>
          <w:sz w:val="20"/>
          <w:szCs w:val="20"/>
          <w:lang w:val="pl-PL"/>
        </w:rPr>
        <w:t>w skali całego rynku</w:t>
      </w:r>
      <w:r w:rsidR="0050701A" w:rsidRPr="0050701A">
        <w:rPr>
          <w:rFonts w:ascii="Aptos" w:hAnsi="Aptos"/>
          <w:i/>
          <w:iCs/>
          <w:sz w:val="20"/>
          <w:szCs w:val="20"/>
          <w:lang w:val="pl-PL"/>
        </w:rPr>
        <w:t>. Jesteśmy przekonani, że będzie to największa wartość dodana, której beneficjentem będzie nasz kraj</w:t>
      </w:r>
      <w:r w:rsidR="0050701A" w:rsidRPr="0050701A">
        <w:rPr>
          <w:rFonts w:ascii="Aptos" w:hAnsi="Aptos"/>
          <w:sz w:val="20"/>
          <w:szCs w:val="20"/>
          <w:lang w:val="pl-PL"/>
        </w:rPr>
        <w:t xml:space="preserve"> – powiedział </w:t>
      </w:r>
      <w:r w:rsidR="0050701A" w:rsidRPr="0050701A">
        <w:rPr>
          <w:rFonts w:ascii="Aptos" w:hAnsi="Aptos"/>
          <w:b/>
          <w:bCs/>
          <w:sz w:val="20"/>
          <w:szCs w:val="20"/>
          <w:lang w:val="pl-PL"/>
        </w:rPr>
        <w:t xml:space="preserve">Paweł Przyżycki, prezes zarządu Hitachi Rail </w:t>
      </w:r>
      <w:r w:rsidR="00876AD7">
        <w:rPr>
          <w:rFonts w:ascii="Aptos" w:hAnsi="Aptos"/>
          <w:b/>
          <w:bCs/>
          <w:sz w:val="20"/>
          <w:szCs w:val="20"/>
          <w:lang w:val="pl-PL"/>
        </w:rPr>
        <w:t>w</w:t>
      </w:r>
      <w:r w:rsidR="0050701A" w:rsidRPr="0050701A">
        <w:rPr>
          <w:rFonts w:ascii="Aptos" w:hAnsi="Aptos"/>
          <w:b/>
          <w:bCs/>
          <w:sz w:val="20"/>
          <w:szCs w:val="20"/>
          <w:lang w:val="pl-PL"/>
        </w:rPr>
        <w:t xml:space="preserve"> Pols</w:t>
      </w:r>
      <w:r w:rsidR="00876AD7">
        <w:rPr>
          <w:rFonts w:ascii="Aptos" w:hAnsi="Aptos"/>
          <w:b/>
          <w:bCs/>
          <w:sz w:val="20"/>
          <w:szCs w:val="20"/>
          <w:lang w:val="pl-PL"/>
        </w:rPr>
        <w:t>ce</w:t>
      </w:r>
      <w:r w:rsidR="0050701A">
        <w:rPr>
          <w:rFonts w:ascii="Aptos" w:hAnsi="Aptos"/>
          <w:b/>
          <w:bCs/>
          <w:sz w:val="20"/>
          <w:szCs w:val="20"/>
          <w:lang w:val="pl-PL"/>
        </w:rPr>
        <w:t>.</w:t>
      </w:r>
    </w:p>
    <w:p w14:paraId="3FC567EA" w14:textId="7E895672" w:rsidR="00E33940" w:rsidRDefault="00A72B10" w:rsidP="00463D76">
      <w:pPr>
        <w:jc w:val="both"/>
        <w:rPr>
          <w:rFonts w:ascii="Aptos" w:hAnsi="Aptos"/>
          <w:b/>
          <w:bCs/>
          <w:sz w:val="20"/>
          <w:szCs w:val="20"/>
          <w:lang w:val="pl-PL"/>
        </w:rPr>
      </w:pPr>
      <w:r w:rsidRPr="4C252753">
        <w:rPr>
          <w:rFonts w:ascii="Aptos" w:hAnsi="Aptos"/>
          <w:sz w:val="20"/>
          <w:szCs w:val="20"/>
          <w:lang w:val="pl-PL"/>
        </w:rPr>
        <w:t xml:space="preserve">– </w:t>
      </w:r>
      <w:r w:rsidRPr="4C252753">
        <w:rPr>
          <w:rFonts w:ascii="Aptos" w:hAnsi="Aptos"/>
          <w:i/>
          <w:iCs/>
          <w:sz w:val="20"/>
          <w:szCs w:val="20"/>
          <w:lang w:val="pl-PL"/>
        </w:rPr>
        <w:t xml:space="preserve">Polska jest jednym z kluczowych rynków dla Grupy Hitachi w </w:t>
      </w:r>
      <w:r w:rsidR="00EE7300" w:rsidRPr="4C252753">
        <w:rPr>
          <w:rFonts w:ascii="Aptos" w:hAnsi="Aptos"/>
          <w:i/>
          <w:iCs/>
          <w:sz w:val="20"/>
          <w:szCs w:val="20"/>
          <w:lang w:val="pl-PL"/>
        </w:rPr>
        <w:t>całej</w:t>
      </w:r>
      <w:r w:rsidRPr="4C252753">
        <w:rPr>
          <w:rFonts w:ascii="Aptos" w:hAnsi="Aptos"/>
          <w:i/>
          <w:iCs/>
          <w:sz w:val="20"/>
          <w:szCs w:val="20"/>
          <w:lang w:val="pl-PL"/>
        </w:rPr>
        <w:t xml:space="preserve"> Europ</w:t>
      </w:r>
      <w:r w:rsidR="00EE7300" w:rsidRPr="4C252753">
        <w:rPr>
          <w:rFonts w:ascii="Aptos" w:hAnsi="Aptos"/>
          <w:i/>
          <w:iCs/>
          <w:sz w:val="20"/>
          <w:szCs w:val="20"/>
          <w:lang w:val="pl-PL"/>
        </w:rPr>
        <w:t>ie</w:t>
      </w:r>
      <w:r w:rsidR="00256192" w:rsidRPr="4C252753">
        <w:rPr>
          <w:rFonts w:ascii="Aptos" w:hAnsi="Aptos"/>
          <w:i/>
          <w:iCs/>
          <w:sz w:val="20"/>
          <w:szCs w:val="20"/>
          <w:lang w:val="pl-PL"/>
        </w:rPr>
        <w:t xml:space="preserve">, na którym jesteśmy obecni od </w:t>
      </w:r>
      <w:r w:rsidRPr="4C252753">
        <w:rPr>
          <w:rFonts w:ascii="Aptos" w:hAnsi="Aptos"/>
          <w:i/>
          <w:iCs/>
          <w:sz w:val="20"/>
          <w:szCs w:val="20"/>
          <w:lang w:val="pl-PL"/>
        </w:rPr>
        <w:t>20 lat. Codziennie ok. 7</w:t>
      </w:r>
      <w:r w:rsidR="40D4825D" w:rsidRPr="4C252753">
        <w:rPr>
          <w:rFonts w:ascii="Aptos" w:hAnsi="Aptos"/>
          <w:i/>
          <w:iCs/>
          <w:sz w:val="20"/>
          <w:szCs w:val="20"/>
          <w:lang w:val="pl-PL"/>
        </w:rPr>
        <w:t xml:space="preserve"> </w:t>
      </w:r>
      <w:r w:rsidRPr="4C252753">
        <w:rPr>
          <w:rFonts w:ascii="Aptos" w:hAnsi="Aptos"/>
          <w:i/>
          <w:iCs/>
          <w:sz w:val="20"/>
          <w:szCs w:val="20"/>
          <w:lang w:val="pl-PL"/>
        </w:rPr>
        <w:t>000 naszych pracowników zatrudnionych w 26 lokalizacjach,</w:t>
      </w:r>
      <w:r w:rsidR="00E63052" w:rsidRPr="4C252753">
        <w:rPr>
          <w:rFonts w:ascii="Aptos" w:hAnsi="Aptos"/>
          <w:i/>
          <w:iCs/>
          <w:sz w:val="20"/>
          <w:szCs w:val="20"/>
          <w:lang w:val="pl-PL"/>
        </w:rPr>
        <w:t xml:space="preserve"> 6 fabrykach,</w:t>
      </w:r>
      <w:r w:rsidR="00EE7300" w:rsidRPr="4C252753">
        <w:rPr>
          <w:rFonts w:ascii="Aptos" w:hAnsi="Aptos"/>
          <w:i/>
          <w:iCs/>
          <w:sz w:val="20"/>
          <w:szCs w:val="20"/>
          <w:lang w:val="pl-PL"/>
        </w:rPr>
        <w:t xml:space="preserve"> przyczynia się do tworzenia</w:t>
      </w:r>
      <w:r w:rsidRPr="4C252753">
        <w:rPr>
          <w:rFonts w:ascii="Aptos" w:hAnsi="Aptos"/>
          <w:i/>
          <w:iCs/>
          <w:sz w:val="20"/>
          <w:szCs w:val="20"/>
          <w:lang w:val="pl-PL"/>
        </w:rPr>
        <w:t xml:space="preserve"> stabilnej i odpornej na kryzysy polskiej gospodarki. </w:t>
      </w:r>
      <w:r w:rsidR="00DD0F79" w:rsidRPr="4C252753">
        <w:rPr>
          <w:rFonts w:ascii="Aptos" w:hAnsi="Aptos"/>
          <w:i/>
          <w:iCs/>
          <w:sz w:val="20"/>
          <w:szCs w:val="20"/>
          <w:lang w:val="pl-PL"/>
        </w:rPr>
        <w:t xml:space="preserve">Rozwijamy się </w:t>
      </w:r>
      <w:r w:rsidR="00EB4721" w:rsidRPr="4C252753">
        <w:rPr>
          <w:rFonts w:ascii="Aptos" w:hAnsi="Aptos"/>
          <w:i/>
          <w:iCs/>
          <w:sz w:val="20"/>
          <w:szCs w:val="20"/>
          <w:lang w:val="pl-PL"/>
        </w:rPr>
        <w:t xml:space="preserve">dwutorowo – </w:t>
      </w:r>
      <w:r w:rsidR="00DD0F79" w:rsidRPr="4C252753">
        <w:rPr>
          <w:rFonts w:ascii="Aptos" w:hAnsi="Aptos"/>
          <w:i/>
          <w:iCs/>
          <w:sz w:val="20"/>
          <w:szCs w:val="20"/>
          <w:lang w:val="pl-PL"/>
        </w:rPr>
        <w:t xml:space="preserve">poprzez inwestycje w </w:t>
      </w:r>
      <w:r w:rsidR="00EB4721" w:rsidRPr="4C252753">
        <w:rPr>
          <w:rFonts w:ascii="Aptos" w:hAnsi="Aptos"/>
          <w:i/>
          <w:iCs/>
          <w:sz w:val="20"/>
          <w:szCs w:val="20"/>
          <w:lang w:val="pl-PL"/>
        </w:rPr>
        <w:t xml:space="preserve">nasze lokalne fabryki oraz centra operacji i </w:t>
      </w:r>
      <w:r w:rsidR="00D477A9" w:rsidRPr="4C252753">
        <w:rPr>
          <w:rFonts w:ascii="Aptos" w:hAnsi="Aptos"/>
          <w:i/>
          <w:iCs/>
          <w:sz w:val="20"/>
          <w:szCs w:val="20"/>
          <w:lang w:val="pl-PL"/>
        </w:rPr>
        <w:t>technologii</w:t>
      </w:r>
      <w:r w:rsidR="00CE5AA6" w:rsidRPr="4C252753">
        <w:rPr>
          <w:rFonts w:ascii="Aptos" w:hAnsi="Aptos"/>
          <w:i/>
          <w:iCs/>
          <w:sz w:val="20"/>
          <w:szCs w:val="20"/>
          <w:lang w:val="pl-PL"/>
        </w:rPr>
        <w:t>, a</w:t>
      </w:r>
      <w:r w:rsidRPr="4C252753">
        <w:rPr>
          <w:rFonts w:ascii="Aptos" w:hAnsi="Aptos"/>
          <w:i/>
          <w:iCs/>
          <w:sz w:val="20"/>
          <w:szCs w:val="20"/>
          <w:lang w:val="pl-PL"/>
        </w:rPr>
        <w:t xml:space="preserve"> także </w:t>
      </w:r>
      <w:r w:rsidR="00EB4721" w:rsidRPr="4C252753">
        <w:rPr>
          <w:rFonts w:ascii="Aptos" w:hAnsi="Aptos"/>
          <w:i/>
          <w:iCs/>
          <w:sz w:val="20"/>
          <w:szCs w:val="20"/>
          <w:lang w:val="pl-PL"/>
        </w:rPr>
        <w:t xml:space="preserve">poprzez </w:t>
      </w:r>
      <w:r w:rsidRPr="4C252753">
        <w:rPr>
          <w:rFonts w:ascii="Aptos" w:hAnsi="Aptos"/>
          <w:i/>
          <w:iCs/>
          <w:sz w:val="20"/>
          <w:szCs w:val="20"/>
          <w:lang w:val="pl-PL"/>
        </w:rPr>
        <w:t xml:space="preserve">strategiczne partnerstwa. Do tej pory </w:t>
      </w:r>
      <w:r w:rsidR="00EB4721" w:rsidRPr="4C252753">
        <w:rPr>
          <w:rFonts w:ascii="Aptos" w:hAnsi="Aptos"/>
          <w:i/>
          <w:iCs/>
          <w:sz w:val="20"/>
          <w:szCs w:val="20"/>
          <w:lang w:val="pl-PL"/>
        </w:rPr>
        <w:t xml:space="preserve">nawiązaliśmy </w:t>
      </w:r>
      <w:r w:rsidR="00551EAD" w:rsidRPr="4C252753">
        <w:rPr>
          <w:rFonts w:ascii="Aptos" w:hAnsi="Aptos"/>
          <w:i/>
          <w:iCs/>
          <w:sz w:val="20"/>
          <w:szCs w:val="20"/>
          <w:lang w:val="pl-PL"/>
        </w:rPr>
        <w:t xml:space="preserve">takie partnerstwa w branży energetycznej w zakresie budowy pierwszej w Europie floty SMR-ów czy modernizacji sieci przesyłowej, a także z </w:t>
      </w:r>
      <w:r w:rsidRPr="4C252753">
        <w:rPr>
          <w:rFonts w:ascii="Aptos" w:hAnsi="Aptos"/>
          <w:i/>
          <w:iCs/>
          <w:sz w:val="20"/>
          <w:szCs w:val="20"/>
          <w:lang w:val="pl-PL"/>
        </w:rPr>
        <w:t xml:space="preserve">największymi polskimi bankami w </w:t>
      </w:r>
      <w:r w:rsidR="00504C1A" w:rsidRPr="4C252753">
        <w:rPr>
          <w:rFonts w:ascii="Aptos" w:hAnsi="Aptos"/>
          <w:i/>
          <w:iCs/>
          <w:sz w:val="20"/>
          <w:szCs w:val="20"/>
          <w:lang w:val="pl-PL"/>
        </w:rPr>
        <w:t>zakresie</w:t>
      </w:r>
      <w:r w:rsidR="00D477A9" w:rsidRPr="4C252753">
        <w:rPr>
          <w:rFonts w:ascii="Aptos" w:hAnsi="Aptos"/>
          <w:i/>
          <w:iCs/>
          <w:sz w:val="20"/>
          <w:szCs w:val="20"/>
          <w:lang w:val="pl-PL"/>
        </w:rPr>
        <w:t xml:space="preserve"> innowacyjnych </w:t>
      </w:r>
      <w:r w:rsidR="00256192" w:rsidRPr="4C252753">
        <w:rPr>
          <w:rFonts w:ascii="Aptos" w:hAnsi="Aptos"/>
          <w:i/>
          <w:iCs/>
          <w:sz w:val="20"/>
          <w:szCs w:val="20"/>
          <w:lang w:val="pl-PL"/>
        </w:rPr>
        <w:t>rozwiązań IT oraz usług cyberbezpieczeństwa</w:t>
      </w:r>
      <w:r w:rsidRPr="4C252753">
        <w:rPr>
          <w:rFonts w:ascii="Aptos" w:hAnsi="Aptos"/>
          <w:i/>
          <w:iCs/>
          <w:sz w:val="20"/>
          <w:szCs w:val="20"/>
          <w:lang w:val="pl-PL"/>
        </w:rPr>
        <w:t xml:space="preserve">. Teraz przyszła kolej na transport – </w:t>
      </w:r>
      <w:r w:rsidR="006836E5" w:rsidRPr="4C252753">
        <w:rPr>
          <w:rFonts w:ascii="Aptos" w:hAnsi="Aptos"/>
          <w:i/>
          <w:iCs/>
          <w:sz w:val="20"/>
          <w:szCs w:val="20"/>
          <w:lang w:val="pl-PL"/>
        </w:rPr>
        <w:t>trzeci</w:t>
      </w:r>
      <w:r w:rsidR="00CE5AA6" w:rsidRPr="4C252753">
        <w:rPr>
          <w:rFonts w:ascii="Aptos" w:hAnsi="Aptos"/>
          <w:i/>
          <w:iCs/>
          <w:sz w:val="20"/>
          <w:szCs w:val="20"/>
          <w:lang w:val="pl-PL"/>
        </w:rPr>
        <w:t xml:space="preserve">, </w:t>
      </w:r>
      <w:r w:rsidR="00256192" w:rsidRPr="4C252753">
        <w:rPr>
          <w:rFonts w:ascii="Aptos" w:hAnsi="Aptos"/>
          <w:i/>
          <w:iCs/>
          <w:sz w:val="20"/>
          <w:szCs w:val="20"/>
          <w:lang w:val="pl-PL"/>
        </w:rPr>
        <w:t>strategiczny</w:t>
      </w:r>
      <w:r w:rsidR="006836E5" w:rsidRPr="4C252753">
        <w:rPr>
          <w:rFonts w:ascii="Aptos" w:hAnsi="Aptos"/>
          <w:i/>
          <w:iCs/>
          <w:sz w:val="20"/>
          <w:szCs w:val="20"/>
          <w:lang w:val="pl-PL"/>
        </w:rPr>
        <w:t xml:space="preserve"> filar naszego biznesu</w:t>
      </w:r>
      <w:r w:rsidR="00256192" w:rsidRPr="4C252753">
        <w:rPr>
          <w:rFonts w:ascii="Aptos" w:hAnsi="Aptos"/>
          <w:i/>
          <w:iCs/>
          <w:sz w:val="20"/>
          <w:szCs w:val="20"/>
          <w:lang w:val="pl-PL"/>
        </w:rPr>
        <w:t xml:space="preserve"> w Polsce</w:t>
      </w:r>
      <w:r w:rsidRPr="4C252753">
        <w:rPr>
          <w:rFonts w:ascii="Aptos" w:hAnsi="Aptos"/>
          <w:i/>
          <w:iCs/>
          <w:sz w:val="20"/>
          <w:szCs w:val="20"/>
          <w:lang w:val="pl-PL"/>
        </w:rPr>
        <w:t xml:space="preserve">. Partnerstwo z firmą PESA Bydgoszcz wyznacza nowe kierunki rozwoju nie tylko dla Grupy Hitachi w Polsce, ale także </w:t>
      </w:r>
      <w:r w:rsidR="00073D3D" w:rsidRPr="4C252753">
        <w:rPr>
          <w:rFonts w:ascii="Aptos" w:hAnsi="Aptos"/>
          <w:i/>
          <w:iCs/>
          <w:sz w:val="20"/>
          <w:szCs w:val="20"/>
          <w:lang w:val="pl-PL"/>
        </w:rPr>
        <w:t xml:space="preserve">dla </w:t>
      </w:r>
      <w:r w:rsidRPr="4C252753">
        <w:rPr>
          <w:rFonts w:ascii="Aptos" w:hAnsi="Aptos"/>
          <w:i/>
          <w:iCs/>
          <w:sz w:val="20"/>
          <w:szCs w:val="20"/>
          <w:lang w:val="pl-PL"/>
        </w:rPr>
        <w:t>całe</w:t>
      </w:r>
      <w:r w:rsidR="00073D3D" w:rsidRPr="4C252753">
        <w:rPr>
          <w:rFonts w:ascii="Aptos" w:hAnsi="Aptos"/>
          <w:i/>
          <w:iCs/>
          <w:sz w:val="20"/>
          <w:szCs w:val="20"/>
          <w:lang w:val="pl-PL"/>
        </w:rPr>
        <w:t>j</w:t>
      </w:r>
      <w:r w:rsidRPr="4C252753">
        <w:rPr>
          <w:rFonts w:ascii="Aptos" w:hAnsi="Aptos"/>
          <w:i/>
          <w:iCs/>
          <w:sz w:val="20"/>
          <w:szCs w:val="20"/>
          <w:lang w:val="pl-PL"/>
        </w:rPr>
        <w:t xml:space="preserve"> polskie</w:t>
      </w:r>
      <w:r w:rsidR="00073D3D" w:rsidRPr="4C252753">
        <w:rPr>
          <w:rFonts w:ascii="Aptos" w:hAnsi="Aptos"/>
          <w:i/>
          <w:iCs/>
          <w:sz w:val="20"/>
          <w:szCs w:val="20"/>
          <w:lang w:val="pl-PL"/>
        </w:rPr>
        <w:t>j branży</w:t>
      </w:r>
      <w:r w:rsidRPr="4C252753">
        <w:rPr>
          <w:rFonts w:ascii="Aptos" w:hAnsi="Aptos"/>
          <w:i/>
          <w:iCs/>
          <w:sz w:val="20"/>
          <w:szCs w:val="20"/>
          <w:lang w:val="pl-PL"/>
        </w:rPr>
        <w:t xml:space="preserve"> kolejowe</w:t>
      </w:r>
      <w:r w:rsidR="00073D3D" w:rsidRPr="4C252753">
        <w:rPr>
          <w:rFonts w:ascii="Aptos" w:hAnsi="Aptos"/>
          <w:i/>
          <w:iCs/>
          <w:sz w:val="20"/>
          <w:szCs w:val="20"/>
          <w:lang w:val="pl-PL"/>
        </w:rPr>
        <w:t>j</w:t>
      </w:r>
      <w:r w:rsidRPr="4C252753"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r w:rsidRPr="4C252753">
        <w:rPr>
          <w:rFonts w:ascii="Aptos" w:hAnsi="Aptos"/>
          <w:sz w:val="20"/>
          <w:szCs w:val="20"/>
          <w:lang w:val="pl-PL"/>
        </w:rPr>
        <w:t>– powiedział</w:t>
      </w:r>
      <w:r w:rsidRPr="4C252753">
        <w:rPr>
          <w:rFonts w:ascii="Aptos" w:hAnsi="Aptos"/>
          <w:b/>
          <w:bCs/>
          <w:sz w:val="20"/>
          <w:szCs w:val="20"/>
          <w:lang w:val="pl-PL"/>
        </w:rPr>
        <w:t xml:space="preserve"> Tadeusz Woszczyński, General Manager CEE w Hitachi Europe</w:t>
      </w:r>
      <w:r w:rsidR="00504C1A" w:rsidRPr="4C252753">
        <w:rPr>
          <w:rFonts w:ascii="Aptos" w:hAnsi="Aptos"/>
          <w:b/>
          <w:bCs/>
          <w:sz w:val="20"/>
          <w:szCs w:val="20"/>
          <w:lang w:val="pl-PL"/>
        </w:rPr>
        <w:t xml:space="preserve"> Ltd</w:t>
      </w:r>
      <w:r w:rsidRPr="4C252753">
        <w:rPr>
          <w:rFonts w:ascii="Aptos" w:hAnsi="Aptos"/>
          <w:b/>
          <w:bCs/>
          <w:sz w:val="20"/>
          <w:szCs w:val="20"/>
          <w:lang w:val="pl-PL"/>
        </w:rPr>
        <w:t>.</w:t>
      </w:r>
    </w:p>
    <w:p w14:paraId="2DCC5E76" w14:textId="2E958A9C" w:rsidR="00B26FBF" w:rsidRDefault="00405623" w:rsidP="00463D76">
      <w:pPr>
        <w:jc w:val="both"/>
        <w:rPr>
          <w:rFonts w:ascii="Aptos" w:hAnsi="Aptos"/>
          <w:b/>
          <w:bCs/>
          <w:sz w:val="20"/>
          <w:szCs w:val="20"/>
          <w:lang w:val="pl-PL"/>
        </w:rPr>
      </w:pPr>
      <w:r w:rsidRPr="00B26FBF">
        <w:rPr>
          <w:rFonts w:ascii="Aptos" w:hAnsi="Aptos"/>
          <w:i/>
          <w:iCs/>
          <w:sz w:val="20"/>
          <w:szCs w:val="20"/>
          <w:lang w:val="pl-PL"/>
        </w:rPr>
        <w:t xml:space="preserve">– </w:t>
      </w:r>
      <w:r w:rsidR="00327967" w:rsidRPr="00B26FBF">
        <w:rPr>
          <w:rFonts w:ascii="Aptos" w:hAnsi="Aptos"/>
          <w:i/>
          <w:iCs/>
          <w:color w:val="212121"/>
          <w:sz w:val="20"/>
          <w:szCs w:val="20"/>
          <w:lang w:val="pl-PL"/>
        </w:rPr>
        <w:t>Partnerstwo PESA i Hitachi Rail to kolejny etap rozwoju bydgoskiej spółki, w którym PESA coraz śmielej zaczyna odgrywać rolę wiodącego partnera przemysłowego w projektach wymagających kompetencji hi-tec</w:t>
      </w:r>
      <w:r w:rsidR="00B26FBF">
        <w:rPr>
          <w:rFonts w:ascii="Aptos" w:hAnsi="Aptos"/>
          <w:i/>
          <w:iCs/>
          <w:color w:val="212121"/>
          <w:sz w:val="20"/>
          <w:szCs w:val="20"/>
          <w:lang w:val="pl-PL"/>
        </w:rPr>
        <w:t>h</w:t>
      </w:r>
      <w:r w:rsidR="00327967" w:rsidRPr="00B26FBF">
        <w:rPr>
          <w:rFonts w:ascii="Aptos" w:hAnsi="Aptos"/>
          <w:i/>
          <w:iCs/>
          <w:color w:val="212121"/>
          <w:sz w:val="20"/>
          <w:szCs w:val="20"/>
          <w:lang w:val="pl-PL"/>
        </w:rPr>
        <w:t>. Partnerstwo to opiera się na europejskich zasobach Hitachi Rail</w:t>
      </w:r>
      <w:r w:rsidR="00B26FBF">
        <w:rPr>
          <w:rFonts w:ascii="Aptos" w:hAnsi="Aptos"/>
          <w:i/>
          <w:iCs/>
          <w:color w:val="212121"/>
          <w:sz w:val="20"/>
          <w:szCs w:val="20"/>
          <w:lang w:val="pl-PL"/>
        </w:rPr>
        <w:t>,</w:t>
      </w:r>
      <w:r w:rsidR="00E33940">
        <w:rPr>
          <w:rFonts w:ascii="Aptos" w:hAnsi="Aptos"/>
          <w:i/>
          <w:iCs/>
          <w:color w:val="212121"/>
          <w:sz w:val="20"/>
          <w:szCs w:val="20"/>
          <w:lang w:val="pl-PL"/>
        </w:rPr>
        <w:t xml:space="preserve"> </w:t>
      </w:r>
      <w:r w:rsidR="00327967" w:rsidRPr="00B26FBF">
        <w:rPr>
          <w:rFonts w:ascii="Aptos" w:hAnsi="Aptos"/>
          <w:i/>
          <w:iCs/>
          <w:color w:val="212121"/>
          <w:sz w:val="20"/>
          <w:szCs w:val="20"/>
          <w:lang w:val="pl-PL"/>
        </w:rPr>
        <w:t xml:space="preserve">w tym włoskich doświadczeniach w produkcji </w:t>
      </w:r>
      <w:r w:rsidR="002C088D">
        <w:rPr>
          <w:rFonts w:ascii="Aptos" w:hAnsi="Aptos"/>
          <w:i/>
          <w:iCs/>
          <w:color w:val="212121"/>
          <w:sz w:val="20"/>
          <w:szCs w:val="20"/>
          <w:lang w:val="pl-PL"/>
        </w:rPr>
        <w:t>taboru dla k</w:t>
      </w:r>
      <w:r w:rsidR="00327967" w:rsidRPr="00B26FBF">
        <w:rPr>
          <w:rFonts w:ascii="Aptos" w:hAnsi="Aptos"/>
          <w:i/>
          <w:iCs/>
          <w:color w:val="212121"/>
          <w:sz w:val="20"/>
          <w:szCs w:val="20"/>
          <w:lang w:val="pl-PL"/>
        </w:rPr>
        <w:t xml:space="preserve">olei </w:t>
      </w:r>
      <w:r w:rsidR="002C088D">
        <w:rPr>
          <w:rFonts w:ascii="Aptos" w:hAnsi="Aptos"/>
          <w:i/>
          <w:iCs/>
          <w:color w:val="212121"/>
          <w:sz w:val="20"/>
          <w:szCs w:val="20"/>
          <w:lang w:val="pl-PL"/>
        </w:rPr>
        <w:t>d</w:t>
      </w:r>
      <w:r w:rsidR="00327967" w:rsidRPr="00B26FBF">
        <w:rPr>
          <w:rFonts w:ascii="Aptos" w:hAnsi="Aptos"/>
          <w:i/>
          <w:iCs/>
          <w:color w:val="212121"/>
          <w:sz w:val="20"/>
          <w:szCs w:val="20"/>
          <w:lang w:val="pl-PL"/>
        </w:rPr>
        <w:t xml:space="preserve">użych </w:t>
      </w:r>
      <w:r w:rsidR="002C088D">
        <w:rPr>
          <w:rFonts w:ascii="Aptos" w:hAnsi="Aptos"/>
          <w:i/>
          <w:iCs/>
          <w:color w:val="212121"/>
          <w:sz w:val="20"/>
          <w:szCs w:val="20"/>
          <w:lang w:val="pl-PL"/>
        </w:rPr>
        <w:t>p</w:t>
      </w:r>
      <w:r w:rsidR="00327967" w:rsidRPr="00B26FBF">
        <w:rPr>
          <w:rFonts w:ascii="Aptos" w:hAnsi="Aptos"/>
          <w:i/>
          <w:iCs/>
          <w:color w:val="212121"/>
          <w:sz w:val="20"/>
          <w:szCs w:val="20"/>
          <w:lang w:val="pl-PL"/>
        </w:rPr>
        <w:t xml:space="preserve">rędkości, szerzej wpisując się w strategiczny wymiar współpracy Polski z Japonią – jednym z globalnych liderów technologii kolejowych. Dla PFR to przykład inwestycji, która wzmacnia polski przemysł przez transfer technologii, ale także buduje trwałe miejsce Polski w europejskich łańcuchach wartości. Dla mnie osobiście ważne jest również to, że dalszy rozwój niskoemisyjnego transportu w Polsce </w:t>
      </w:r>
      <w:r w:rsidR="00327967" w:rsidRPr="00B26FBF">
        <w:rPr>
          <w:rFonts w:ascii="Aptos" w:hAnsi="Aptos"/>
          <w:i/>
          <w:iCs/>
          <w:color w:val="212121"/>
          <w:sz w:val="20"/>
          <w:szCs w:val="20"/>
          <w:lang w:val="pl-PL"/>
        </w:rPr>
        <w:lastRenderedPageBreak/>
        <w:t>przyczynia się do transformacji energetycznej</w:t>
      </w:r>
      <w:r w:rsidR="00724F94">
        <w:rPr>
          <w:rFonts w:ascii="Aptos" w:hAnsi="Aptos"/>
          <w:i/>
          <w:iCs/>
          <w:color w:val="212121"/>
          <w:sz w:val="20"/>
          <w:szCs w:val="20"/>
          <w:lang w:val="pl-PL"/>
        </w:rPr>
        <w:t xml:space="preserve"> </w:t>
      </w:r>
      <w:r w:rsidRPr="00B26FBF">
        <w:rPr>
          <w:rFonts w:ascii="Aptos" w:hAnsi="Aptos"/>
          <w:i/>
          <w:iCs/>
          <w:sz w:val="20"/>
          <w:szCs w:val="20"/>
          <w:lang w:val="pl-PL"/>
        </w:rPr>
        <w:t>–</w:t>
      </w:r>
      <w:r w:rsidRPr="00B26FBF">
        <w:rPr>
          <w:rFonts w:ascii="Aptos" w:hAnsi="Aptos"/>
          <w:sz w:val="20"/>
          <w:szCs w:val="20"/>
          <w:lang w:val="pl-PL"/>
        </w:rPr>
        <w:t xml:space="preserve"> powiedział</w:t>
      </w:r>
      <w:r w:rsidRPr="00327967">
        <w:rPr>
          <w:rFonts w:ascii="Aptos" w:hAnsi="Aptos"/>
          <w:b/>
          <w:bCs/>
          <w:sz w:val="20"/>
          <w:szCs w:val="20"/>
          <w:lang w:val="pl-PL"/>
        </w:rPr>
        <w:t xml:space="preserve"> Piotr Matczuk, prezes Polskiego Funduszu Rozwoju.</w:t>
      </w:r>
    </w:p>
    <w:p w14:paraId="40F75105" w14:textId="356CE650" w:rsidR="00A72B10" w:rsidRDefault="00F93F3D" w:rsidP="00463D76">
      <w:pPr>
        <w:jc w:val="both"/>
        <w:rPr>
          <w:rFonts w:ascii="Aptos" w:hAnsi="Aptos"/>
          <w:b/>
          <w:bCs/>
          <w:sz w:val="20"/>
          <w:szCs w:val="20"/>
          <w:lang w:val="pl-PL"/>
        </w:rPr>
      </w:pPr>
      <w:r>
        <w:rPr>
          <w:rFonts w:ascii="Aptos" w:hAnsi="Aptos"/>
          <w:b/>
          <w:bCs/>
          <w:sz w:val="20"/>
          <w:szCs w:val="20"/>
          <w:lang w:val="pl-PL"/>
        </w:rPr>
        <w:t>Perspektywy na przyszłość</w:t>
      </w:r>
      <w:r w:rsidR="006836E5">
        <w:rPr>
          <w:rFonts w:ascii="Aptos" w:hAnsi="Aptos"/>
          <w:b/>
          <w:bCs/>
          <w:sz w:val="20"/>
          <w:szCs w:val="20"/>
          <w:lang w:val="pl-PL"/>
        </w:rPr>
        <w:t xml:space="preserve"> – zagraniczna ekspansja</w:t>
      </w:r>
    </w:p>
    <w:p w14:paraId="6BDA2225" w14:textId="2AD543E2" w:rsidR="00E33940" w:rsidRPr="00E33940" w:rsidRDefault="006836E5" w:rsidP="002A7C97">
      <w:pPr>
        <w:jc w:val="both"/>
        <w:rPr>
          <w:rFonts w:ascii="Aptos" w:hAnsi="Aptos"/>
          <w:sz w:val="20"/>
          <w:szCs w:val="20"/>
          <w:lang w:val="pl-PL"/>
        </w:rPr>
      </w:pPr>
      <w:r>
        <w:rPr>
          <w:rFonts w:ascii="Aptos" w:hAnsi="Aptos"/>
          <w:sz w:val="20"/>
          <w:szCs w:val="20"/>
          <w:lang w:val="pl-PL"/>
        </w:rPr>
        <w:t>Partnerstwo</w:t>
      </w:r>
      <w:r w:rsidR="00F93F3D" w:rsidRPr="00F93F3D">
        <w:rPr>
          <w:rFonts w:ascii="Aptos" w:hAnsi="Aptos"/>
          <w:sz w:val="20"/>
          <w:szCs w:val="20"/>
          <w:lang w:val="pl-PL"/>
        </w:rPr>
        <w:t xml:space="preserve"> PESA Bydgoszcz i Hitachi Rail ma charakter długo</w:t>
      </w:r>
      <w:r>
        <w:rPr>
          <w:rFonts w:ascii="Aptos" w:hAnsi="Aptos"/>
          <w:sz w:val="20"/>
          <w:szCs w:val="20"/>
          <w:lang w:val="pl-PL"/>
        </w:rPr>
        <w:t>falowy i obejmuje współpracę w zakresie produkcji taboru także na inne rynki Europy Środkowo-Wschodniej oraz rynek skandynawski.</w:t>
      </w:r>
      <w:r w:rsidR="004C64DE">
        <w:rPr>
          <w:rFonts w:ascii="Aptos" w:hAnsi="Aptos"/>
          <w:sz w:val="20"/>
          <w:szCs w:val="20"/>
          <w:lang w:val="pl-PL"/>
        </w:rPr>
        <w:t xml:space="preserve"> </w:t>
      </w:r>
      <w:r>
        <w:rPr>
          <w:rFonts w:ascii="Aptos" w:hAnsi="Aptos"/>
          <w:sz w:val="20"/>
          <w:szCs w:val="20"/>
          <w:lang w:val="pl-PL"/>
        </w:rPr>
        <w:t xml:space="preserve">Portfolio oferowanych pojazdów będzie obejmowało pociągi dużych prędkości oraz </w:t>
      </w:r>
      <w:r w:rsidR="004C64DE">
        <w:rPr>
          <w:rFonts w:ascii="Aptos" w:hAnsi="Aptos"/>
          <w:sz w:val="20"/>
          <w:szCs w:val="20"/>
          <w:lang w:val="pl-PL"/>
        </w:rPr>
        <w:t>składy piętrowe,</w:t>
      </w:r>
      <w:r w:rsidRPr="00A72B10">
        <w:rPr>
          <w:rFonts w:ascii="Aptos" w:hAnsi="Aptos"/>
          <w:sz w:val="20"/>
          <w:szCs w:val="20"/>
          <w:lang w:val="pl-PL"/>
        </w:rPr>
        <w:t xml:space="preserve"> budowane w technologii alumin</w:t>
      </w:r>
      <w:r w:rsidR="004C64DE">
        <w:rPr>
          <w:rFonts w:ascii="Aptos" w:hAnsi="Aptos"/>
          <w:sz w:val="20"/>
          <w:szCs w:val="20"/>
          <w:lang w:val="pl-PL"/>
        </w:rPr>
        <w:t>iowej i</w:t>
      </w:r>
      <w:r w:rsidRPr="00A72B10">
        <w:rPr>
          <w:rFonts w:ascii="Aptos" w:hAnsi="Aptos"/>
          <w:sz w:val="20"/>
          <w:szCs w:val="20"/>
          <w:lang w:val="pl-PL"/>
        </w:rPr>
        <w:t xml:space="preserve"> produkowane w Polsce</w:t>
      </w:r>
      <w:r w:rsidR="004C64DE">
        <w:rPr>
          <w:rFonts w:ascii="Aptos" w:hAnsi="Aptos"/>
          <w:sz w:val="20"/>
          <w:szCs w:val="20"/>
          <w:lang w:val="pl-PL"/>
        </w:rPr>
        <w:t>. W przyszłości może ono rozszerzyć się o pociągi typu inter-regio oraz metra.</w:t>
      </w:r>
    </w:p>
    <w:p w14:paraId="7229585F" w14:textId="53C947F3" w:rsidR="006836E5" w:rsidRPr="00B26FBF" w:rsidRDefault="006836E5" w:rsidP="002A7C97">
      <w:pPr>
        <w:jc w:val="both"/>
        <w:rPr>
          <w:rFonts w:ascii="Aptos" w:hAnsi="Aptos"/>
          <w:sz w:val="20"/>
          <w:szCs w:val="20"/>
          <w:lang w:val="pl-PL"/>
        </w:rPr>
      </w:pPr>
      <w:r>
        <w:rPr>
          <w:rFonts w:ascii="Aptos" w:eastAsia="Calibri" w:hAnsi="Aptos" w:cs="Arial"/>
          <w:b/>
          <w:bCs/>
          <w:kern w:val="0"/>
          <w:sz w:val="18"/>
          <w:szCs w:val="18"/>
          <w:lang w:val="pl-PL"/>
        </w:rPr>
        <w:t>O PESA Bydgoszcz</w:t>
      </w:r>
    </w:p>
    <w:p w14:paraId="5B185107" w14:textId="6224366B" w:rsidR="0084629D" w:rsidRPr="0084629D" w:rsidRDefault="00CE29F6" w:rsidP="00CE29F6">
      <w:pPr>
        <w:jc w:val="both"/>
        <w:rPr>
          <w:rFonts w:ascii="Aptos" w:eastAsia="Calibri" w:hAnsi="Aptos" w:cs="Arial"/>
          <w:sz w:val="18"/>
          <w:szCs w:val="18"/>
          <w:lang w:val="pl-PL"/>
        </w:rPr>
      </w:pPr>
      <w:r w:rsidRPr="00B26FBF">
        <w:rPr>
          <w:rFonts w:ascii="Aptos" w:eastAsia="Calibri" w:hAnsi="Aptos" w:cs="Arial"/>
          <w:kern w:val="0"/>
          <w:sz w:val="18"/>
          <w:szCs w:val="18"/>
          <w:lang w:val="pl-PL"/>
        </w:rPr>
        <w:t xml:space="preserve">PESA to największy producent taboru kolejowego w Polsce. Pociągi i tramwaje z Bydgoszczy wożą pasażerów większości polskich miast i regionów oraz kilkunastu krajów Europy, w tym Włoch, Niemiec, Czech, Ukrainy, Bułgarii i Rumunii. </w:t>
      </w:r>
      <w:r w:rsidR="00011D96" w:rsidRPr="00B26FBF">
        <w:rPr>
          <w:rFonts w:ascii="Aptos" w:eastAsia="Calibri" w:hAnsi="Aptos" w:cs="Arial"/>
          <w:kern w:val="0"/>
          <w:sz w:val="18"/>
          <w:szCs w:val="18"/>
          <w:lang w:val="pl-PL"/>
        </w:rPr>
        <w:t>Po przejęciu firmy w 2018 roku przez Polski Fundusz Rozwoju</w:t>
      </w:r>
      <w:r w:rsidR="00B26FBF">
        <w:rPr>
          <w:rFonts w:ascii="Aptos" w:eastAsia="Calibri" w:hAnsi="Aptos" w:cs="Arial"/>
          <w:kern w:val="0"/>
          <w:sz w:val="18"/>
          <w:szCs w:val="18"/>
          <w:lang w:val="pl-PL"/>
        </w:rPr>
        <w:t>,</w:t>
      </w:r>
      <w:r w:rsidR="00011D96" w:rsidRPr="00B26FBF">
        <w:rPr>
          <w:rFonts w:ascii="Aptos" w:eastAsia="Calibri" w:hAnsi="Aptos" w:cs="Arial"/>
          <w:kern w:val="0"/>
          <w:sz w:val="18"/>
          <w:szCs w:val="18"/>
          <w:lang w:val="pl-PL"/>
        </w:rPr>
        <w:t xml:space="preserve"> s</w:t>
      </w:r>
      <w:r w:rsidRPr="00B26FBF">
        <w:rPr>
          <w:rFonts w:ascii="Aptos" w:eastAsia="Calibri" w:hAnsi="Aptos" w:cs="Arial"/>
          <w:kern w:val="0"/>
          <w:sz w:val="18"/>
          <w:szCs w:val="18"/>
          <w:lang w:val="pl-PL"/>
        </w:rPr>
        <w:t xml:space="preserve">półka konsekwentnie realizuje strategię PESA 2030+, która zakłada rozwój w oparciu o cztery kluczowe filary – innowacyjną platformę pojazdów, ekspansję zagraniczną, inwestycje w nowoczesne technologie i „Zieloną </w:t>
      </w:r>
      <w:r w:rsidRPr="4C252753">
        <w:rPr>
          <w:rFonts w:ascii="Aptos" w:eastAsia="Calibri" w:hAnsi="Aptos" w:cs="Arial"/>
          <w:sz w:val="18"/>
          <w:szCs w:val="18"/>
          <w:lang w:val="pl-PL"/>
        </w:rPr>
        <w:t xml:space="preserve">Pesę”. Portfolio produktowe </w:t>
      </w:r>
      <w:r w:rsidR="00B26FBF">
        <w:rPr>
          <w:rFonts w:ascii="Aptos" w:eastAsia="Calibri" w:hAnsi="Aptos" w:cs="Arial"/>
          <w:kern w:val="0"/>
          <w:sz w:val="18"/>
          <w:szCs w:val="18"/>
          <w:lang w:val="pl-PL"/>
        </w:rPr>
        <w:t>s</w:t>
      </w:r>
      <w:r w:rsidRPr="00E33940">
        <w:rPr>
          <w:rFonts w:ascii="Aptos" w:eastAsia="Calibri" w:hAnsi="Aptos" w:cs="Arial"/>
          <w:kern w:val="0"/>
          <w:sz w:val="18"/>
          <w:szCs w:val="18"/>
          <w:lang w:val="pl-PL"/>
        </w:rPr>
        <w:t>półki to pojazdy generacji 3.0, zespoły trakcyjne, lokomotywy i tramwaje wykorzystujące różne typy napędów</w:t>
      </w:r>
      <w:r w:rsidR="00B26FBF">
        <w:rPr>
          <w:rFonts w:ascii="Aptos" w:eastAsia="Calibri" w:hAnsi="Aptos" w:cs="Arial"/>
          <w:kern w:val="0"/>
          <w:sz w:val="18"/>
          <w:szCs w:val="18"/>
          <w:lang w:val="pl-PL"/>
        </w:rPr>
        <w:t>:</w:t>
      </w:r>
      <w:r w:rsidRPr="00E33940">
        <w:rPr>
          <w:rFonts w:ascii="Aptos" w:eastAsia="Calibri" w:hAnsi="Aptos" w:cs="Arial"/>
          <w:kern w:val="0"/>
          <w:sz w:val="18"/>
          <w:szCs w:val="18"/>
          <w:lang w:val="pl-PL"/>
        </w:rPr>
        <w:t xml:space="preserve"> elektryczn</w:t>
      </w:r>
      <w:r w:rsidR="00291986">
        <w:rPr>
          <w:rFonts w:ascii="Aptos" w:eastAsia="Calibri" w:hAnsi="Aptos" w:cs="Arial"/>
          <w:kern w:val="0"/>
          <w:sz w:val="18"/>
          <w:szCs w:val="18"/>
          <w:lang w:val="pl-PL"/>
        </w:rPr>
        <w:t>e</w:t>
      </w:r>
      <w:r w:rsidRPr="00E33940">
        <w:rPr>
          <w:rFonts w:ascii="Aptos" w:eastAsia="Calibri" w:hAnsi="Aptos" w:cs="Arial"/>
          <w:kern w:val="0"/>
          <w:sz w:val="18"/>
          <w:szCs w:val="18"/>
          <w:lang w:val="pl-PL"/>
        </w:rPr>
        <w:t>, bateryjn</w:t>
      </w:r>
      <w:r w:rsidR="00291986">
        <w:rPr>
          <w:rFonts w:ascii="Aptos" w:eastAsia="Calibri" w:hAnsi="Aptos" w:cs="Arial"/>
          <w:kern w:val="0"/>
          <w:sz w:val="18"/>
          <w:szCs w:val="18"/>
          <w:lang w:val="pl-PL"/>
        </w:rPr>
        <w:t>e</w:t>
      </w:r>
      <w:r w:rsidRPr="00E33940">
        <w:rPr>
          <w:rFonts w:ascii="Aptos" w:eastAsia="Calibri" w:hAnsi="Aptos" w:cs="Arial"/>
          <w:kern w:val="0"/>
          <w:sz w:val="18"/>
          <w:szCs w:val="18"/>
          <w:lang w:val="pl-PL"/>
        </w:rPr>
        <w:t>, wodorow</w:t>
      </w:r>
      <w:r w:rsidR="00291986">
        <w:rPr>
          <w:rFonts w:ascii="Aptos" w:eastAsia="Calibri" w:hAnsi="Aptos" w:cs="Arial"/>
          <w:kern w:val="0"/>
          <w:sz w:val="18"/>
          <w:szCs w:val="18"/>
          <w:lang w:val="pl-PL"/>
        </w:rPr>
        <w:t>e</w:t>
      </w:r>
      <w:r w:rsidRPr="00E33940">
        <w:rPr>
          <w:rFonts w:ascii="Aptos" w:eastAsia="Calibri" w:hAnsi="Aptos" w:cs="Arial"/>
          <w:kern w:val="0"/>
          <w:sz w:val="18"/>
          <w:szCs w:val="18"/>
          <w:lang w:val="pl-PL"/>
        </w:rPr>
        <w:t xml:space="preserve"> czy </w:t>
      </w:r>
      <w:r w:rsidRPr="4C252753">
        <w:rPr>
          <w:rFonts w:ascii="Aptos" w:eastAsia="Calibri" w:hAnsi="Aptos" w:cs="Arial"/>
          <w:sz w:val="18"/>
          <w:szCs w:val="18"/>
          <w:lang w:val="pl-PL"/>
        </w:rPr>
        <w:t xml:space="preserve">ecoDiesel. </w:t>
      </w:r>
      <w:r w:rsidR="627C1C4F" w:rsidRPr="4C252753">
        <w:rPr>
          <w:rFonts w:ascii="Aptos" w:eastAsia="Calibri" w:hAnsi="Aptos" w:cs="Arial"/>
          <w:sz w:val="18"/>
          <w:szCs w:val="18"/>
          <w:lang w:val="pl-PL"/>
        </w:rPr>
        <w:t>O</w:t>
      </w:r>
      <w:r w:rsidR="00B26FBF" w:rsidRPr="4C252753">
        <w:rPr>
          <w:rFonts w:ascii="Aptos" w:eastAsia="Calibri" w:hAnsi="Aptos" w:cs="Arial"/>
          <w:sz w:val="18"/>
          <w:szCs w:val="18"/>
          <w:lang w:val="pl-PL"/>
        </w:rPr>
        <w:t>becnie</w:t>
      </w:r>
      <w:r w:rsidRPr="4C252753">
        <w:rPr>
          <w:rFonts w:ascii="Aptos" w:eastAsia="Calibri" w:hAnsi="Aptos" w:cs="Arial"/>
          <w:sz w:val="18"/>
          <w:szCs w:val="18"/>
          <w:lang w:val="pl-PL"/>
        </w:rPr>
        <w:t xml:space="preserve"> PESA realizuje zamówienia dla przewoźników z Polski, Czech, Rumunii i Niemiec</w:t>
      </w:r>
      <w:r w:rsidR="0084629D">
        <w:rPr>
          <w:rFonts w:ascii="Aptos" w:eastAsia="Calibri" w:hAnsi="Aptos" w:cs="Arial"/>
          <w:sz w:val="18"/>
          <w:szCs w:val="18"/>
          <w:lang w:val="pl-PL"/>
        </w:rPr>
        <w:t>.</w:t>
      </w:r>
      <w:r w:rsidR="0084629D" w:rsidRPr="0084629D">
        <w:rPr>
          <w:rFonts w:ascii="Aptos" w:eastAsia="Calibri" w:hAnsi="Aptos" w:cs="Arial"/>
          <w:sz w:val="18"/>
          <w:szCs w:val="18"/>
          <w:lang w:val="pl-PL"/>
        </w:rPr>
        <w:t xml:space="preserve"> </w:t>
      </w:r>
      <w:r w:rsidR="0084629D" w:rsidRPr="0084629D">
        <w:rPr>
          <w:rFonts w:ascii="Aptos" w:eastAsia="Calibri" w:hAnsi="Aptos" w:cs="Arial"/>
          <w:sz w:val="18"/>
          <w:szCs w:val="18"/>
          <w:lang w:val="pl-PL"/>
        </w:rPr>
        <w:t>Zakłady PESA Mińsk Mazowiecki to największe centrum serwisowo-utrzymaniowe taboru szynowego w Polsce, a firma</w:t>
      </w:r>
      <w:r w:rsidR="0084629D" w:rsidRPr="0084629D">
        <w:rPr>
          <w:rFonts w:ascii="Aptos" w:eastAsia="Calibri" w:hAnsi="Aptos" w:cs="Arial"/>
          <w:sz w:val="18"/>
          <w:szCs w:val="18"/>
          <w:lang w:val="pl-PL"/>
        </w:rPr>
        <w:t xml:space="preserve"> </w:t>
      </w:r>
      <w:r w:rsidR="0084629D" w:rsidRPr="0084629D">
        <w:rPr>
          <w:rFonts w:ascii="Aptos" w:eastAsia="Calibri" w:hAnsi="Aptos" w:cs="Arial"/>
          <w:sz w:val="18"/>
          <w:szCs w:val="18"/>
          <w:lang w:val="pl-PL"/>
        </w:rPr>
        <w:t>konsekwentnie</w:t>
      </w:r>
      <w:r w:rsidR="0084629D" w:rsidRPr="0084629D">
        <w:rPr>
          <w:rFonts w:ascii="Aptos" w:eastAsia="Calibri" w:hAnsi="Aptos" w:cs="Arial"/>
          <w:sz w:val="18"/>
          <w:szCs w:val="18"/>
          <w:lang w:val="pl-PL"/>
        </w:rPr>
        <w:t xml:space="preserve"> </w:t>
      </w:r>
      <w:r w:rsidR="0084629D" w:rsidRPr="0084629D">
        <w:rPr>
          <w:rFonts w:ascii="Aptos" w:eastAsia="Calibri" w:hAnsi="Aptos" w:cs="Arial"/>
          <w:sz w:val="18"/>
          <w:szCs w:val="18"/>
          <w:lang w:val="pl-PL"/>
        </w:rPr>
        <w:t>rozwija</w:t>
      </w:r>
      <w:r w:rsidR="0084629D" w:rsidRPr="0084629D">
        <w:rPr>
          <w:rFonts w:ascii="Aptos" w:eastAsia="Calibri" w:hAnsi="Aptos" w:cs="Arial"/>
          <w:sz w:val="18"/>
          <w:szCs w:val="18"/>
          <w:lang w:val="pl-PL"/>
        </w:rPr>
        <w:t xml:space="preserve"> </w:t>
      </w:r>
      <w:r w:rsidR="0084629D" w:rsidRPr="0084629D">
        <w:rPr>
          <w:rFonts w:ascii="Aptos" w:eastAsia="Calibri" w:hAnsi="Aptos" w:cs="Arial"/>
          <w:sz w:val="18"/>
          <w:szCs w:val="18"/>
          <w:lang w:val="pl-PL"/>
        </w:rPr>
        <w:t>międzynarodową sieć takich placówek w krajach Europy Środkowo-Wschodniej, stawiając na lokalne partnerstwa.</w:t>
      </w:r>
      <w:r w:rsidR="0084629D" w:rsidRPr="0084629D">
        <w:rPr>
          <w:rFonts w:ascii="Aptos" w:eastAsia="Calibri" w:hAnsi="Aptos" w:cs="Arial"/>
          <w:sz w:val="18"/>
          <w:szCs w:val="18"/>
          <w:lang w:val="pl-PL"/>
        </w:rPr>
        <w:t xml:space="preserve"> </w:t>
      </w:r>
      <w:r w:rsidR="0084629D" w:rsidRPr="0084629D">
        <w:rPr>
          <w:rFonts w:ascii="Aptos" w:eastAsia="Calibri" w:hAnsi="Aptos" w:cs="Arial"/>
          <w:sz w:val="18"/>
          <w:szCs w:val="18"/>
          <w:lang w:val="pl-PL"/>
        </w:rPr>
        <w:t xml:space="preserve">W ostatnim czasie PESA przejęła niemieckiego producenta tramwajów </w:t>
      </w:r>
      <w:proofErr w:type="spellStart"/>
      <w:r w:rsidR="0084629D" w:rsidRPr="0084629D">
        <w:rPr>
          <w:rFonts w:ascii="Aptos" w:eastAsia="Calibri" w:hAnsi="Aptos" w:cs="Arial"/>
          <w:sz w:val="18"/>
          <w:szCs w:val="18"/>
          <w:lang w:val="pl-PL"/>
        </w:rPr>
        <w:t>HeiterBlick</w:t>
      </w:r>
      <w:proofErr w:type="spellEnd"/>
      <w:r w:rsidR="0084629D" w:rsidRPr="0084629D">
        <w:rPr>
          <w:rFonts w:ascii="Aptos" w:eastAsia="Calibri" w:hAnsi="Aptos" w:cs="Arial"/>
          <w:sz w:val="18"/>
          <w:szCs w:val="18"/>
          <w:lang w:val="pl-PL"/>
        </w:rPr>
        <w:t>.</w:t>
      </w:r>
      <w:r w:rsidR="0084629D">
        <w:rPr>
          <w:rFonts w:ascii="Aptos" w:eastAsia="Calibri" w:hAnsi="Aptos" w:cs="Arial"/>
          <w:sz w:val="18"/>
          <w:szCs w:val="18"/>
          <w:lang w:val="pl-PL"/>
        </w:rPr>
        <w:t xml:space="preserve"> </w:t>
      </w:r>
      <w:r w:rsidRPr="4C252753">
        <w:rPr>
          <w:rFonts w:ascii="Aptos" w:eastAsia="Calibri" w:hAnsi="Aptos" w:cs="Arial"/>
          <w:sz w:val="18"/>
          <w:szCs w:val="18"/>
          <w:lang w:val="pl-PL"/>
        </w:rPr>
        <w:t>Konsekwencją rosnącego portfela zamówień są też realizowane inwestycje w hale produkcyjne, robotyzację, spawanie laserowe i automatyzacj</w:t>
      </w:r>
      <w:r w:rsidR="236FE274" w:rsidRPr="4C252753">
        <w:rPr>
          <w:rFonts w:ascii="Aptos" w:eastAsia="Calibri" w:hAnsi="Aptos" w:cs="Arial"/>
          <w:sz w:val="18"/>
          <w:szCs w:val="18"/>
          <w:lang w:val="pl-PL"/>
        </w:rPr>
        <w:t>ę</w:t>
      </w:r>
      <w:r w:rsidRPr="4C252753">
        <w:rPr>
          <w:rFonts w:ascii="Aptos" w:eastAsia="Calibri" w:hAnsi="Aptos" w:cs="Arial"/>
          <w:sz w:val="18"/>
          <w:szCs w:val="18"/>
          <w:lang w:val="pl-PL"/>
        </w:rPr>
        <w:t xml:space="preserve"> procesów, których celem jest podwojenie zasobów produkcyjnych w zakładach w P</w:t>
      </w:r>
      <w:r w:rsidR="00011D96" w:rsidRPr="4C252753">
        <w:rPr>
          <w:rFonts w:ascii="Aptos" w:eastAsia="Calibri" w:hAnsi="Aptos" w:cs="Arial"/>
          <w:sz w:val="18"/>
          <w:szCs w:val="18"/>
          <w:lang w:val="pl-PL"/>
        </w:rPr>
        <w:t>olsce.</w:t>
      </w:r>
    </w:p>
    <w:p w14:paraId="4CFC145E" w14:textId="77FDDD3A" w:rsidR="00E33940" w:rsidRDefault="00327967" w:rsidP="002A7C97">
      <w:pPr>
        <w:jc w:val="both"/>
        <w:rPr>
          <w:rFonts w:ascii="Aptos" w:eastAsia="Calibri" w:hAnsi="Aptos" w:cs="Arial"/>
          <w:kern w:val="0"/>
          <w:sz w:val="18"/>
          <w:szCs w:val="18"/>
          <w:lang w:val="pl-PL"/>
        </w:rPr>
      </w:pPr>
      <w:r w:rsidRPr="00327967">
        <w:rPr>
          <w:rFonts w:ascii="Aptos" w:eastAsia="Calibri" w:hAnsi="Aptos" w:cs="Arial"/>
          <w:kern w:val="0"/>
          <w:sz w:val="18"/>
          <w:szCs w:val="18"/>
          <w:lang w:val="pl-PL"/>
        </w:rPr>
        <w:t xml:space="preserve">Więcej informacji: </w:t>
      </w:r>
      <w:r w:rsidR="00E33940">
        <w:rPr>
          <w:rFonts w:ascii="Aptos" w:eastAsia="Calibri" w:hAnsi="Aptos" w:cs="Arial"/>
          <w:kern w:val="0"/>
          <w:sz w:val="18"/>
          <w:szCs w:val="18"/>
          <w:lang w:val="pl-PL"/>
        </w:rPr>
        <w:fldChar w:fldCharType="begin"/>
      </w:r>
      <w:ins w:id="1" w:author="Marta Miller" w:date="2026-06-11T22:19:00Z" w16du:dateUtc="2026-06-11T20:19:00Z">
        <w:r w:rsidR="00E33940">
          <w:rPr>
            <w:rFonts w:ascii="Aptos" w:eastAsia="Calibri" w:hAnsi="Aptos" w:cs="Arial"/>
            <w:kern w:val="0"/>
            <w:sz w:val="18"/>
            <w:szCs w:val="18"/>
            <w:lang w:val="pl-PL"/>
          </w:rPr>
          <w:instrText>HYPERLINK "http://</w:instrText>
        </w:r>
      </w:ins>
      <w:r w:rsidR="00E33940">
        <w:rPr>
          <w:rFonts w:ascii="Aptos" w:eastAsia="Calibri" w:hAnsi="Aptos" w:cs="Arial"/>
          <w:kern w:val="0"/>
          <w:sz w:val="18"/>
          <w:szCs w:val="18"/>
          <w:lang w:val="pl-PL"/>
        </w:rPr>
        <w:instrText>www.</w:instrText>
      </w:r>
      <w:r w:rsidR="00E33940" w:rsidRPr="00327967">
        <w:rPr>
          <w:rFonts w:ascii="Aptos" w:eastAsia="Calibri" w:hAnsi="Aptos" w:cs="Arial"/>
          <w:kern w:val="0"/>
          <w:sz w:val="18"/>
          <w:szCs w:val="18"/>
          <w:lang w:val="pl-PL"/>
        </w:rPr>
        <w:instrText>pesa.pl</w:instrText>
      </w:r>
      <w:ins w:id="2" w:author="Marta Miller" w:date="2026-06-11T22:19:00Z" w16du:dateUtc="2026-06-11T20:19:00Z">
        <w:r w:rsidR="00E33940">
          <w:rPr>
            <w:rFonts w:ascii="Aptos" w:eastAsia="Calibri" w:hAnsi="Aptos" w:cs="Arial"/>
            <w:kern w:val="0"/>
            <w:sz w:val="18"/>
            <w:szCs w:val="18"/>
            <w:lang w:val="pl-PL"/>
          </w:rPr>
          <w:instrText>"</w:instrText>
        </w:r>
      </w:ins>
      <w:r w:rsidR="00E33940">
        <w:rPr>
          <w:rFonts w:ascii="Aptos" w:eastAsia="Calibri" w:hAnsi="Aptos" w:cs="Arial"/>
          <w:kern w:val="0"/>
          <w:sz w:val="18"/>
          <w:szCs w:val="18"/>
          <w:lang w:val="pl-PL"/>
        </w:rPr>
      </w:r>
      <w:r w:rsidR="00E33940">
        <w:rPr>
          <w:rFonts w:ascii="Aptos" w:eastAsia="Calibri" w:hAnsi="Aptos" w:cs="Arial"/>
          <w:kern w:val="0"/>
          <w:sz w:val="18"/>
          <w:szCs w:val="18"/>
          <w:lang w:val="pl-PL"/>
        </w:rPr>
        <w:fldChar w:fldCharType="separate"/>
      </w:r>
      <w:r w:rsidR="00E33940" w:rsidRPr="00382C72">
        <w:rPr>
          <w:rStyle w:val="Hipercze"/>
          <w:rFonts w:ascii="Aptos" w:eastAsia="Calibri" w:hAnsi="Aptos" w:cs="Arial"/>
          <w:kern w:val="0"/>
          <w:sz w:val="18"/>
          <w:szCs w:val="18"/>
          <w:lang w:val="pl-PL"/>
        </w:rPr>
        <w:t>pesa.pl</w:t>
      </w:r>
      <w:r w:rsidR="00E33940">
        <w:rPr>
          <w:rFonts w:ascii="Aptos" w:eastAsia="Calibri" w:hAnsi="Aptos" w:cs="Arial"/>
          <w:kern w:val="0"/>
          <w:sz w:val="18"/>
          <w:szCs w:val="18"/>
          <w:lang w:val="pl-PL"/>
        </w:rPr>
        <w:fldChar w:fldCharType="end"/>
      </w:r>
    </w:p>
    <w:p w14:paraId="0FDB9871" w14:textId="2ABA6D33" w:rsidR="000B7C64" w:rsidRPr="00E33940" w:rsidRDefault="00016A1D" w:rsidP="002A7C97">
      <w:pPr>
        <w:jc w:val="both"/>
        <w:rPr>
          <w:rFonts w:ascii="Aptos" w:eastAsia="Calibri" w:hAnsi="Aptos" w:cs="Arial"/>
          <w:kern w:val="0"/>
          <w:sz w:val="18"/>
          <w:szCs w:val="18"/>
          <w:lang w:val="pl-PL"/>
        </w:rPr>
      </w:pPr>
      <w:r w:rsidRPr="0050701A">
        <w:rPr>
          <w:rFonts w:ascii="Aptos" w:eastAsia="Calibri" w:hAnsi="Aptos" w:cs="Arial"/>
          <w:b/>
          <w:bCs/>
          <w:kern w:val="0"/>
          <w:sz w:val="18"/>
          <w:szCs w:val="18"/>
          <w:lang w:val="pl-PL"/>
        </w:rPr>
        <w:t>O Hitachi</w:t>
      </w:r>
      <w:r w:rsidR="000B7C64" w:rsidRPr="0050701A">
        <w:rPr>
          <w:rFonts w:ascii="Aptos" w:eastAsia="Calibri" w:hAnsi="Aptos" w:cs="Arial"/>
          <w:b/>
          <w:bCs/>
          <w:kern w:val="0"/>
          <w:sz w:val="18"/>
          <w:szCs w:val="18"/>
          <w:lang w:val="pl-PL"/>
        </w:rPr>
        <w:t xml:space="preserve"> Rail</w:t>
      </w:r>
    </w:p>
    <w:p w14:paraId="5FD6FED4" w14:textId="2CDB6567" w:rsidR="0043114C" w:rsidRPr="0050701A" w:rsidRDefault="0043114C" w:rsidP="0043114C">
      <w:pPr>
        <w:jc w:val="both"/>
        <w:rPr>
          <w:rFonts w:ascii="Aptos" w:eastAsia="Calibri" w:hAnsi="Aptos" w:cs="Arial"/>
          <w:kern w:val="0"/>
          <w:sz w:val="18"/>
          <w:szCs w:val="18"/>
          <w:lang w:val="pl-PL"/>
        </w:rPr>
      </w:pPr>
      <w:r w:rsidRPr="0050701A">
        <w:rPr>
          <w:rFonts w:ascii="Aptos" w:eastAsia="Calibri" w:hAnsi="Aptos" w:cs="Arial"/>
          <w:kern w:val="0"/>
          <w:sz w:val="18"/>
          <w:szCs w:val="18"/>
          <w:lang w:val="pl-PL"/>
        </w:rPr>
        <w:t xml:space="preserve">Celem Hitachi </w:t>
      </w:r>
      <w:r w:rsidRPr="4C252753">
        <w:rPr>
          <w:rFonts w:ascii="Aptos" w:eastAsia="Calibri" w:hAnsi="Aptos" w:cs="Arial"/>
          <w:sz w:val="18"/>
          <w:szCs w:val="18"/>
          <w:lang w:val="pl-PL"/>
        </w:rPr>
        <w:t>Rail jest napędzanie transformacji w kierunku zrównoważonej mobilności. We współpracy ze swoimi klientami, firma koncentruje się na wypracowaniu nowego podejścia do współczesnej mobilnoś</w:t>
      </w:r>
      <w:r w:rsidR="64BD4FF1" w:rsidRPr="4C252753">
        <w:rPr>
          <w:rFonts w:ascii="Aptos" w:eastAsia="Calibri" w:hAnsi="Aptos" w:cs="Arial"/>
          <w:sz w:val="18"/>
          <w:szCs w:val="18"/>
          <w:lang w:val="pl-PL"/>
        </w:rPr>
        <w:t>ci</w:t>
      </w:r>
      <w:r w:rsidRPr="4C252753">
        <w:rPr>
          <w:rFonts w:ascii="Aptos" w:eastAsia="Calibri" w:hAnsi="Aptos" w:cs="Arial"/>
          <w:sz w:val="18"/>
          <w:szCs w:val="18"/>
          <w:lang w:val="pl-PL"/>
        </w:rPr>
        <w:t xml:space="preserve">. Misją Hitachi Rail jest zapewnianie pasażerom, klientom oraz całym społecznościom dostępu do </w:t>
      </w:r>
      <w:r w:rsidR="008F53B5" w:rsidRPr="4C252753">
        <w:rPr>
          <w:rFonts w:ascii="Aptos" w:eastAsia="Calibri" w:hAnsi="Aptos" w:cs="Arial"/>
          <w:sz w:val="18"/>
          <w:szCs w:val="18"/>
          <w:lang w:val="pl-PL"/>
        </w:rPr>
        <w:t>bardziej zintegrowanego</w:t>
      </w:r>
      <w:r w:rsidRPr="4C252753">
        <w:rPr>
          <w:rFonts w:ascii="Aptos" w:eastAsia="Calibri" w:hAnsi="Aptos" w:cs="Arial"/>
          <w:sz w:val="18"/>
          <w:szCs w:val="18"/>
          <w:lang w:val="pl-PL"/>
        </w:rPr>
        <w:t xml:space="preserve">, </w:t>
      </w:r>
      <w:r w:rsidR="00504C1A" w:rsidRPr="4C252753">
        <w:rPr>
          <w:rFonts w:ascii="Aptos" w:eastAsia="Calibri" w:hAnsi="Aptos" w:cs="Arial"/>
          <w:sz w:val="18"/>
          <w:szCs w:val="18"/>
          <w:lang w:val="pl-PL"/>
        </w:rPr>
        <w:t>niezawodnego</w:t>
      </w:r>
      <w:r w:rsidRPr="4C252753">
        <w:rPr>
          <w:rFonts w:ascii="Aptos" w:eastAsia="Calibri" w:hAnsi="Aptos" w:cs="Arial"/>
          <w:sz w:val="18"/>
          <w:szCs w:val="18"/>
          <w:lang w:val="pl-PL"/>
        </w:rPr>
        <w:t xml:space="preserve"> i ekologicznego transportu.</w:t>
      </w:r>
    </w:p>
    <w:p w14:paraId="16162CA1" w14:textId="0F2F856E" w:rsidR="0043114C" w:rsidRPr="0050701A" w:rsidRDefault="0043114C" w:rsidP="0043114C">
      <w:pPr>
        <w:jc w:val="both"/>
        <w:rPr>
          <w:rFonts w:ascii="Aptos" w:eastAsia="Calibri" w:hAnsi="Aptos" w:cs="Arial"/>
          <w:kern w:val="0"/>
          <w:sz w:val="18"/>
          <w:szCs w:val="18"/>
          <w:lang w:val="pl-PL"/>
        </w:rPr>
      </w:pPr>
      <w:r w:rsidRPr="0050701A">
        <w:rPr>
          <w:rFonts w:ascii="Aptos" w:eastAsia="Calibri" w:hAnsi="Aptos" w:cs="Arial"/>
          <w:kern w:val="0"/>
          <w:sz w:val="18"/>
          <w:szCs w:val="18"/>
          <w:lang w:val="pl-PL"/>
        </w:rPr>
        <w:t xml:space="preserve">Z przychodami o wartości ponad 7 mld euro i 24 000 pracownikami w ponad 50 krajach, Hitachi Rail jest zaufanym partnerem najlepszych organizacji </w:t>
      </w:r>
      <w:r w:rsidR="00504C1A">
        <w:rPr>
          <w:rFonts w:ascii="Aptos" w:eastAsia="Calibri" w:hAnsi="Aptos" w:cs="Arial"/>
          <w:kern w:val="0"/>
          <w:sz w:val="18"/>
          <w:szCs w:val="18"/>
          <w:lang w:val="pl-PL"/>
        </w:rPr>
        <w:t>branżowych</w:t>
      </w:r>
      <w:r w:rsidRPr="0050701A">
        <w:rPr>
          <w:rFonts w:ascii="Aptos" w:eastAsia="Calibri" w:hAnsi="Aptos" w:cs="Arial"/>
          <w:kern w:val="0"/>
          <w:sz w:val="18"/>
          <w:szCs w:val="18"/>
          <w:lang w:val="pl-PL"/>
        </w:rPr>
        <w:t xml:space="preserve"> na świecie. Firma działa</w:t>
      </w:r>
      <w:r w:rsidR="008F53B5" w:rsidRPr="0050701A">
        <w:rPr>
          <w:rFonts w:ascii="Aptos" w:eastAsia="Calibri" w:hAnsi="Aptos" w:cs="Arial"/>
          <w:kern w:val="0"/>
          <w:sz w:val="18"/>
          <w:szCs w:val="18"/>
          <w:lang w:val="pl-PL"/>
        </w:rPr>
        <w:t xml:space="preserve"> globalnie</w:t>
      </w:r>
      <w:r w:rsidRPr="0050701A">
        <w:rPr>
          <w:rFonts w:ascii="Aptos" w:eastAsia="Calibri" w:hAnsi="Aptos" w:cs="Arial"/>
          <w:kern w:val="0"/>
          <w:sz w:val="18"/>
          <w:szCs w:val="18"/>
          <w:lang w:val="pl-PL"/>
        </w:rPr>
        <w:t>, ale swój biznes na każdym rynku rozwija w oparciu o</w:t>
      </w:r>
      <w:r w:rsidR="009B4BE6" w:rsidRPr="0050701A">
        <w:rPr>
          <w:rFonts w:ascii="Aptos" w:eastAsia="Calibri" w:hAnsi="Aptos" w:cs="Arial"/>
          <w:kern w:val="0"/>
          <w:sz w:val="18"/>
          <w:szCs w:val="18"/>
          <w:lang w:val="pl-PL"/>
        </w:rPr>
        <w:t> </w:t>
      </w:r>
      <w:r w:rsidRPr="0050701A">
        <w:rPr>
          <w:rFonts w:ascii="Aptos" w:eastAsia="Calibri" w:hAnsi="Aptos" w:cs="Arial"/>
          <w:kern w:val="0"/>
          <w:sz w:val="18"/>
          <w:szCs w:val="18"/>
          <w:lang w:val="pl-PL"/>
        </w:rPr>
        <w:t>lokalne talenty oraz inwestowanie w lokalne społeczności.</w:t>
      </w:r>
    </w:p>
    <w:p w14:paraId="79D17C80" w14:textId="20BB1155" w:rsidR="0043114C" w:rsidRPr="0050701A" w:rsidRDefault="0043114C" w:rsidP="0043114C">
      <w:pPr>
        <w:jc w:val="both"/>
        <w:rPr>
          <w:rFonts w:ascii="Aptos" w:eastAsia="Calibri" w:hAnsi="Aptos" w:cs="Arial"/>
          <w:kern w:val="0"/>
          <w:sz w:val="18"/>
          <w:szCs w:val="18"/>
          <w:lang w:val="pl-PL"/>
        </w:rPr>
      </w:pPr>
      <w:r w:rsidRPr="0050701A">
        <w:rPr>
          <w:rFonts w:ascii="Aptos" w:eastAsia="Calibri" w:hAnsi="Aptos" w:cs="Arial"/>
          <w:kern w:val="0"/>
          <w:sz w:val="18"/>
          <w:szCs w:val="18"/>
          <w:lang w:val="pl-PL"/>
        </w:rPr>
        <w:t>Międzynarodowe możliwości i ekspertyza firmy obejmują każdy aspekt ekosystemu kolejowego, w tym kolei miejskich, krajowych połączeń pasażerskich oraz przewozów towarowych – od produkcji i utrzymania wysokiej jakości taboru po bezpieczne cyfrowe systemy sygnalizacji, inteligentne technologie operacyjne oraz systemy płatności.</w:t>
      </w:r>
    </w:p>
    <w:p w14:paraId="0F53D5E6" w14:textId="6439B3B9" w:rsidR="0043114C" w:rsidRPr="0050701A" w:rsidRDefault="0043114C" w:rsidP="0043114C">
      <w:pPr>
        <w:jc w:val="both"/>
        <w:rPr>
          <w:rFonts w:ascii="Aptos" w:eastAsia="Calibri" w:hAnsi="Aptos" w:cs="Arial"/>
          <w:kern w:val="0"/>
          <w:sz w:val="18"/>
          <w:szCs w:val="18"/>
          <w:lang w:val="pl-PL"/>
        </w:rPr>
      </w:pPr>
      <w:r w:rsidRPr="0050701A">
        <w:rPr>
          <w:rFonts w:ascii="Aptos" w:eastAsia="Calibri" w:hAnsi="Aptos" w:cs="Arial"/>
          <w:kern w:val="0"/>
          <w:sz w:val="18"/>
          <w:szCs w:val="18"/>
          <w:lang w:val="pl-PL"/>
        </w:rPr>
        <w:t>Firma Hitachi Rail, znana z ikonicznego japońskiego pociągu dużych prędkości (Shinkansen), korzysta z</w:t>
      </w:r>
      <w:r w:rsidR="00553BBD" w:rsidRPr="0050701A">
        <w:rPr>
          <w:rFonts w:ascii="Aptos" w:eastAsia="Calibri" w:hAnsi="Aptos" w:cs="Arial"/>
          <w:kern w:val="0"/>
          <w:sz w:val="18"/>
          <w:szCs w:val="18"/>
          <w:lang w:val="pl-PL"/>
        </w:rPr>
        <w:t> </w:t>
      </w:r>
      <w:r w:rsidRPr="0050701A">
        <w:rPr>
          <w:rFonts w:ascii="Aptos" w:eastAsia="Calibri" w:hAnsi="Aptos" w:cs="Arial"/>
          <w:kern w:val="0"/>
          <w:sz w:val="18"/>
          <w:szCs w:val="18"/>
          <w:lang w:val="pl-PL"/>
        </w:rPr>
        <w:t xml:space="preserve">ekspertyzy spółek Grupy Hitachi w zakresie procesów cyfryzacji oraz wykorzystywania sztucznej inteligencji w celu przyspieszenia rozwoju innowacji. Grupa Hitachi jest obecna w 140 krajach i zatrudnia łącznie ponad </w:t>
      </w:r>
      <w:r w:rsidR="00B80F20" w:rsidRPr="0050701A">
        <w:rPr>
          <w:rFonts w:ascii="Aptos" w:eastAsia="Calibri" w:hAnsi="Aptos" w:cs="Arial"/>
          <w:kern w:val="0"/>
          <w:sz w:val="18"/>
          <w:szCs w:val="18"/>
          <w:lang w:val="pl-PL"/>
        </w:rPr>
        <w:t xml:space="preserve">270 </w:t>
      </w:r>
      <w:r w:rsidRPr="0050701A">
        <w:rPr>
          <w:rFonts w:ascii="Aptos" w:eastAsia="Calibri" w:hAnsi="Aptos" w:cs="Arial"/>
          <w:kern w:val="0"/>
          <w:sz w:val="18"/>
          <w:szCs w:val="18"/>
          <w:lang w:val="pl-PL"/>
        </w:rPr>
        <w:t xml:space="preserve">000 pracowników. Jej globalne przychody wynoszą </w:t>
      </w:r>
      <w:r w:rsidR="00B80F20" w:rsidRPr="0050701A">
        <w:rPr>
          <w:rFonts w:ascii="Aptos" w:eastAsia="Calibri" w:hAnsi="Aptos" w:cs="Arial"/>
          <w:kern w:val="0"/>
          <w:sz w:val="18"/>
          <w:szCs w:val="18"/>
          <w:lang w:val="pl-PL"/>
        </w:rPr>
        <w:t>54,55</w:t>
      </w:r>
      <w:r w:rsidRPr="0050701A">
        <w:rPr>
          <w:rFonts w:ascii="Aptos" w:eastAsia="Calibri" w:hAnsi="Aptos" w:cs="Arial"/>
          <w:kern w:val="0"/>
          <w:sz w:val="18"/>
          <w:szCs w:val="18"/>
          <w:lang w:val="pl-PL"/>
        </w:rPr>
        <w:t xml:space="preserve"> mld euro (</w:t>
      </w:r>
      <w:r w:rsidR="00B80F20" w:rsidRPr="0050701A">
        <w:rPr>
          <w:rFonts w:ascii="Aptos" w:eastAsia="Calibri" w:hAnsi="Aptos" w:cs="Arial"/>
          <w:kern w:val="0"/>
          <w:sz w:val="18"/>
          <w:szCs w:val="18"/>
          <w:lang w:val="pl-PL"/>
        </w:rPr>
        <w:t>8,564</w:t>
      </w:r>
      <w:r w:rsidRPr="0050701A">
        <w:rPr>
          <w:rFonts w:ascii="Aptos" w:eastAsia="Calibri" w:hAnsi="Aptos" w:cs="Arial"/>
          <w:kern w:val="0"/>
          <w:sz w:val="18"/>
          <w:szCs w:val="18"/>
          <w:lang w:val="pl-PL"/>
        </w:rPr>
        <w:t xml:space="preserve"> mld jenów japońskich).</w:t>
      </w:r>
    </w:p>
    <w:p w14:paraId="4DB78AEC" w14:textId="113784FD" w:rsidR="0043114C" w:rsidRDefault="000218C2" w:rsidP="00DC0FF2">
      <w:pPr>
        <w:jc w:val="both"/>
        <w:rPr>
          <w:rFonts w:ascii="Aptos" w:hAnsi="Aptos"/>
          <w:sz w:val="18"/>
          <w:szCs w:val="18"/>
          <w:lang w:val="pl-PL"/>
        </w:rPr>
      </w:pPr>
      <w:r w:rsidRPr="0050701A">
        <w:rPr>
          <w:rFonts w:ascii="Aptos" w:eastAsia="Calibri" w:hAnsi="Aptos" w:cs="Arial"/>
          <w:kern w:val="0"/>
          <w:sz w:val="18"/>
          <w:szCs w:val="18"/>
          <w:lang w:val="pl-PL"/>
        </w:rPr>
        <w:t>W</w:t>
      </w:r>
      <w:r w:rsidR="00016A1D" w:rsidRPr="0050701A">
        <w:rPr>
          <w:rFonts w:ascii="Aptos" w:eastAsia="Calibri" w:hAnsi="Aptos" w:cs="Arial"/>
          <w:kern w:val="0"/>
          <w:sz w:val="18"/>
          <w:szCs w:val="18"/>
          <w:lang w:val="pl-PL"/>
        </w:rPr>
        <w:t>ięcej informacji</w:t>
      </w:r>
      <w:r w:rsidR="00327967">
        <w:rPr>
          <w:rFonts w:ascii="Aptos" w:eastAsia="Calibri" w:hAnsi="Aptos" w:cs="Arial"/>
          <w:kern w:val="0"/>
          <w:sz w:val="18"/>
          <w:szCs w:val="18"/>
          <w:lang w:val="pl-PL"/>
        </w:rPr>
        <w:t>:</w:t>
      </w:r>
      <w:bookmarkEnd w:id="0"/>
      <w:r w:rsidR="00E33940">
        <w:rPr>
          <w:rFonts w:ascii="Aptos" w:eastAsia="Calibri" w:hAnsi="Aptos" w:cs="Arial"/>
          <w:kern w:val="0"/>
          <w:sz w:val="18"/>
          <w:szCs w:val="18"/>
          <w:lang w:val="pl-PL"/>
        </w:rPr>
        <w:t xml:space="preserve"> </w:t>
      </w:r>
      <w:hyperlink r:id="rId8" w:history="1">
        <w:r w:rsidR="0049505D" w:rsidRPr="0050701A">
          <w:rPr>
            <w:rStyle w:val="Hipercze"/>
            <w:rFonts w:ascii="Aptos" w:hAnsi="Aptos"/>
            <w:sz w:val="18"/>
            <w:szCs w:val="18"/>
            <w:lang w:val="pl-PL"/>
          </w:rPr>
          <w:t>hitachirail.com</w:t>
        </w:r>
      </w:hyperlink>
    </w:p>
    <w:p w14:paraId="749B6983" w14:textId="10181432" w:rsidR="00CE5AA6" w:rsidRPr="00B26FBF" w:rsidRDefault="00CE5AA6" w:rsidP="00CE5AA6">
      <w:pPr>
        <w:jc w:val="both"/>
        <w:rPr>
          <w:rFonts w:ascii="Aptos" w:eastAsia="Calibri" w:hAnsi="Aptos" w:cs="Arial"/>
          <w:b/>
          <w:bCs/>
          <w:kern w:val="0"/>
          <w:sz w:val="18"/>
          <w:szCs w:val="18"/>
          <w:lang w:val="pl-PL"/>
        </w:rPr>
      </w:pPr>
      <w:r w:rsidRPr="00B26FBF">
        <w:rPr>
          <w:rFonts w:ascii="Aptos" w:eastAsia="Calibri" w:hAnsi="Aptos" w:cs="Arial"/>
          <w:b/>
          <w:bCs/>
          <w:kern w:val="0"/>
          <w:sz w:val="18"/>
          <w:szCs w:val="18"/>
          <w:lang w:val="pl-PL"/>
        </w:rPr>
        <w:t>O Hitachi Europe</w:t>
      </w:r>
    </w:p>
    <w:p w14:paraId="092BC838" w14:textId="13AB3268" w:rsidR="00CE5AA6" w:rsidRPr="00B26FBF" w:rsidRDefault="00CE5AA6" w:rsidP="00CE5AA6">
      <w:pPr>
        <w:jc w:val="both"/>
        <w:rPr>
          <w:rFonts w:ascii="Aptos" w:eastAsia="Calibri" w:hAnsi="Aptos" w:cs="Arial"/>
          <w:kern w:val="0"/>
          <w:sz w:val="18"/>
          <w:szCs w:val="18"/>
          <w:lang w:val="pl-PL"/>
        </w:rPr>
      </w:pPr>
      <w:r w:rsidRPr="00B26FBF">
        <w:rPr>
          <w:rFonts w:ascii="Aptos" w:eastAsia="Calibri" w:hAnsi="Aptos" w:cs="Arial"/>
          <w:kern w:val="0"/>
          <w:sz w:val="18"/>
          <w:szCs w:val="18"/>
          <w:lang w:val="pl-PL"/>
        </w:rPr>
        <w:t>Hitachi Europe Ltd. (HEU) jest spółką zależną Hitachi Ltd., z siedzibą w Ditton Park w Wielkiej Brytanii. Spółka jest centralą Grupy Hitachi na region EMEA</w:t>
      </w:r>
      <w:r w:rsidR="00291986">
        <w:rPr>
          <w:rFonts w:ascii="Aptos" w:eastAsia="Calibri" w:hAnsi="Aptos" w:cs="Arial"/>
          <w:kern w:val="0"/>
          <w:sz w:val="18"/>
          <w:szCs w:val="18"/>
          <w:lang w:val="pl-PL"/>
        </w:rPr>
        <w:t>.</w:t>
      </w:r>
      <w:r w:rsidRPr="00B26FBF">
        <w:rPr>
          <w:rFonts w:ascii="Aptos" w:eastAsia="Calibri" w:hAnsi="Aptos" w:cs="Arial"/>
          <w:kern w:val="0"/>
          <w:sz w:val="18"/>
          <w:szCs w:val="18"/>
          <w:lang w:val="pl-PL"/>
        </w:rPr>
        <w:t xml:space="preserve"> Firma koncentruje swoje działania na Social Innovation Business, poprzez dostarczanie innowacji, które odpowiadają na potrzeby społeczeństwa. HEU oraz spółki jej podlegające oferują szeroki zakres systemów </w:t>
      </w:r>
      <w:r w:rsidRPr="00B26FBF">
        <w:rPr>
          <w:rFonts w:ascii="Aptos" w:eastAsia="Calibri" w:hAnsi="Aptos" w:cs="Arial"/>
          <w:kern w:val="0"/>
          <w:sz w:val="18"/>
          <w:szCs w:val="18"/>
          <w:lang w:val="pl-PL"/>
        </w:rPr>
        <w:lastRenderedPageBreak/>
        <w:t xml:space="preserve">informatycznych i telekomunikacyjnych: systemy kolejowe, systemy energetyczne oraz przemysłowe, komponenty i urządzenia przemysłowe, systemy dla branży motoryzacyjnej, media cyfrowe, produkty konsumenckie i inne, prowadząc działalność operacyjną oraz własne laboratoria badawczo-rozwojowe w regionie EMEA. </w:t>
      </w:r>
    </w:p>
    <w:p w14:paraId="6FACC91C" w14:textId="4BD5B817" w:rsidR="00CE5AA6" w:rsidRPr="00B26FBF" w:rsidRDefault="00CE5AA6" w:rsidP="00CE5AA6">
      <w:pPr>
        <w:jc w:val="both"/>
        <w:rPr>
          <w:rFonts w:ascii="Aptos" w:eastAsia="Calibri" w:hAnsi="Aptos" w:cs="Arial"/>
          <w:kern w:val="0"/>
          <w:sz w:val="18"/>
          <w:szCs w:val="18"/>
          <w:lang w:val="pl-PL"/>
        </w:rPr>
      </w:pPr>
      <w:r w:rsidRPr="00B26FBF">
        <w:rPr>
          <w:rFonts w:ascii="Aptos" w:eastAsia="Calibri" w:hAnsi="Aptos" w:cs="Arial"/>
          <w:kern w:val="0"/>
          <w:sz w:val="18"/>
          <w:szCs w:val="18"/>
          <w:lang w:val="pl-PL"/>
        </w:rPr>
        <w:t xml:space="preserve">Więcej informacji: </w:t>
      </w:r>
      <w:hyperlink r:id="rId9" w:history="1">
        <w:r w:rsidR="001F693F" w:rsidRPr="008701C8">
          <w:rPr>
            <w:rStyle w:val="Hipercze"/>
            <w:rFonts w:ascii="Aptos" w:eastAsia="Calibri" w:hAnsi="Aptos" w:cs="Arial"/>
            <w:kern w:val="0"/>
            <w:sz w:val="18"/>
            <w:szCs w:val="18"/>
            <w:lang w:val="pl-PL"/>
          </w:rPr>
          <w:t>hitachi.eu</w:t>
        </w:r>
      </w:hyperlink>
    </w:p>
    <w:p w14:paraId="52AC1CEC" w14:textId="29B9791A" w:rsidR="00CE5AA6" w:rsidRPr="00CE5AA6" w:rsidRDefault="00CE5AA6" w:rsidP="00CE5AA6">
      <w:pPr>
        <w:jc w:val="both"/>
        <w:rPr>
          <w:rFonts w:ascii="Aptos" w:eastAsia="Calibri" w:hAnsi="Aptos" w:cs="Arial"/>
          <w:kern w:val="0"/>
          <w:sz w:val="18"/>
          <w:szCs w:val="18"/>
          <w:lang w:val="pl-PL"/>
        </w:rPr>
      </w:pPr>
      <w:r w:rsidRPr="00B26FBF">
        <w:rPr>
          <w:rFonts w:ascii="Aptos" w:eastAsia="Calibri" w:hAnsi="Aptos" w:cs="Arial"/>
          <w:kern w:val="0"/>
          <w:sz w:val="18"/>
          <w:szCs w:val="18"/>
          <w:lang w:val="pl-PL"/>
        </w:rPr>
        <w:t>Hitachi Europe Oddział w Polsce (HEU Polska) jest centralą regionalną w Europie Centralno-Wschodniej obejmującą Polskę, Austrię, Czechy, Słowację oraz kraje bałtyckie. HEU jest ważnym dostawcą do polskiego sektora finansowego i energetycznego zapewniając</w:t>
      </w:r>
      <w:r w:rsidR="40C9B4B7" w:rsidRPr="4C252753">
        <w:rPr>
          <w:rFonts w:ascii="Aptos" w:eastAsia="Calibri" w:hAnsi="Aptos" w:cs="Arial"/>
          <w:sz w:val="18"/>
          <w:szCs w:val="18"/>
          <w:lang w:val="pl-PL"/>
        </w:rPr>
        <w:t>ym</w:t>
      </w:r>
      <w:r w:rsidRPr="4C252753">
        <w:rPr>
          <w:rFonts w:ascii="Aptos" w:eastAsia="Calibri" w:hAnsi="Aptos" w:cs="Arial"/>
          <w:sz w:val="18"/>
          <w:szCs w:val="18"/>
          <w:lang w:val="pl-PL"/>
        </w:rPr>
        <w:t xml:space="preserve"> m.in. systemy przechowywania danych, systemy paperless, systemy do zarządzania środkami trwałymi EAM, systemy biletowe, urządzenia do recyklingu gotówki, rozwiązania AI, rozwiązania do analityki danych,  usługi w zakresie cyberbezpieczeństwa i rozwoju oprogramowania czy też rozwiązania regulacyjne (trwały nośnik, MiFID2). Od 2007 roku Hitachi jest członkiem Forum Technologii Bankowych (FTB) przy Związku Banków Polskich.</w:t>
      </w:r>
    </w:p>
    <w:p w14:paraId="74B8912C" w14:textId="77777777" w:rsidR="00E33940" w:rsidRPr="007163AF" w:rsidRDefault="00CE5AA6" w:rsidP="00DC0FF2">
      <w:pPr>
        <w:jc w:val="both"/>
        <w:rPr>
          <w:lang w:val="pl-PL"/>
        </w:rPr>
      </w:pPr>
      <w:r w:rsidRPr="00CE5AA6">
        <w:rPr>
          <w:rFonts w:ascii="Aptos" w:eastAsia="Calibri" w:hAnsi="Aptos" w:cs="Arial"/>
          <w:kern w:val="0"/>
          <w:sz w:val="18"/>
          <w:szCs w:val="18"/>
          <w:lang w:val="pl-PL"/>
        </w:rPr>
        <w:t xml:space="preserve">Więcej informacji: </w:t>
      </w:r>
      <w:hyperlink r:id="rId10" w:history="1">
        <w:r w:rsidRPr="0068674E">
          <w:rPr>
            <w:rStyle w:val="Hipercze"/>
            <w:rFonts w:ascii="Aptos" w:eastAsia="Calibri" w:hAnsi="Aptos" w:cs="Arial"/>
            <w:kern w:val="0"/>
            <w:sz w:val="18"/>
            <w:szCs w:val="18"/>
            <w:lang w:val="pl-PL"/>
          </w:rPr>
          <w:t>hitachi.pl</w:t>
        </w:r>
      </w:hyperlink>
    </w:p>
    <w:p w14:paraId="113DA2CC" w14:textId="06CB8800" w:rsidR="00724F94" w:rsidRPr="00E33940" w:rsidRDefault="00724F94" w:rsidP="00DC0FF2">
      <w:pPr>
        <w:jc w:val="both"/>
        <w:rPr>
          <w:rFonts w:ascii="Aptos" w:eastAsia="Calibri" w:hAnsi="Aptos" w:cs="Arial"/>
          <w:b/>
          <w:bCs/>
          <w:kern w:val="0"/>
          <w:sz w:val="18"/>
          <w:szCs w:val="18"/>
          <w:lang w:val="pl-PL"/>
        </w:rPr>
      </w:pPr>
      <w:r w:rsidRPr="00E33940">
        <w:rPr>
          <w:rFonts w:ascii="Aptos" w:eastAsia="Calibri" w:hAnsi="Aptos" w:cs="Arial"/>
          <w:b/>
          <w:bCs/>
          <w:kern w:val="0"/>
          <w:sz w:val="18"/>
          <w:szCs w:val="18"/>
          <w:lang w:val="pl-PL"/>
        </w:rPr>
        <w:t>O P</w:t>
      </w:r>
      <w:r w:rsidR="00B26FBF" w:rsidRPr="00E33940">
        <w:rPr>
          <w:rFonts w:ascii="Aptos" w:eastAsia="Calibri" w:hAnsi="Aptos" w:cs="Arial"/>
          <w:b/>
          <w:bCs/>
          <w:kern w:val="0"/>
          <w:sz w:val="18"/>
          <w:szCs w:val="18"/>
          <w:lang w:val="pl-PL"/>
        </w:rPr>
        <w:t xml:space="preserve">olskim </w:t>
      </w:r>
      <w:r w:rsidRPr="00E33940">
        <w:rPr>
          <w:rFonts w:ascii="Aptos" w:eastAsia="Calibri" w:hAnsi="Aptos" w:cs="Arial"/>
          <w:b/>
          <w:bCs/>
          <w:kern w:val="0"/>
          <w:sz w:val="18"/>
          <w:szCs w:val="18"/>
          <w:lang w:val="pl-PL"/>
        </w:rPr>
        <w:t>F</w:t>
      </w:r>
      <w:r w:rsidR="00B26FBF" w:rsidRPr="00E33940">
        <w:rPr>
          <w:rFonts w:ascii="Aptos" w:eastAsia="Calibri" w:hAnsi="Aptos" w:cs="Arial"/>
          <w:b/>
          <w:bCs/>
          <w:kern w:val="0"/>
          <w:sz w:val="18"/>
          <w:szCs w:val="18"/>
          <w:lang w:val="pl-PL"/>
        </w:rPr>
        <w:t xml:space="preserve">unduszu </w:t>
      </w:r>
      <w:r w:rsidRPr="00E33940">
        <w:rPr>
          <w:rFonts w:ascii="Aptos" w:eastAsia="Calibri" w:hAnsi="Aptos" w:cs="Arial"/>
          <w:b/>
          <w:bCs/>
          <w:kern w:val="0"/>
          <w:sz w:val="18"/>
          <w:szCs w:val="18"/>
          <w:lang w:val="pl-PL"/>
        </w:rPr>
        <w:t>R</w:t>
      </w:r>
      <w:r w:rsidR="00B26FBF" w:rsidRPr="00E33940">
        <w:rPr>
          <w:rFonts w:ascii="Aptos" w:eastAsia="Calibri" w:hAnsi="Aptos" w:cs="Arial"/>
          <w:b/>
          <w:bCs/>
          <w:kern w:val="0"/>
          <w:sz w:val="18"/>
          <w:szCs w:val="18"/>
          <w:lang w:val="pl-PL"/>
        </w:rPr>
        <w:t>ozwoju</w:t>
      </w:r>
    </w:p>
    <w:p w14:paraId="24D529BD" w14:textId="0C5C945E" w:rsidR="00724F94" w:rsidRDefault="00724F94" w:rsidP="00DC0FF2">
      <w:pPr>
        <w:jc w:val="both"/>
        <w:rPr>
          <w:rFonts w:ascii="Aptos" w:eastAsia="Calibri" w:hAnsi="Aptos" w:cs="Arial"/>
          <w:kern w:val="0"/>
          <w:sz w:val="18"/>
          <w:szCs w:val="18"/>
          <w:lang w:val="pl-PL"/>
        </w:rPr>
      </w:pPr>
      <w:r w:rsidRPr="00724F94">
        <w:rPr>
          <w:rFonts w:ascii="Aptos" w:eastAsia="Calibri" w:hAnsi="Aptos" w:cs="Arial"/>
          <w:kern w:val="0"/>
          <w:sz w:val="18"/>
          <w:szCs w:val="18"/>
          <w:lang w:val="pl-PL"/>
        </w:rPr>
        <w:t>Polski Fundusz Rozwoju S.A. jest spółką prawa handlowego z udziałem Skarbu Państwa. PFR inwestuje odpowiedzialnie, mobilizując kapitał i wiedzę, aby realizować ambicje gospodarcze Polaków i umacniać odporność gospodarki. Do kierunków działań strategicznych PFR należą: transformacja energetyczna, międzynarodowa konkurencyjność polskich przedsiębiorstw, innowacyjność oraz autonomia technologiczna kraju, długoterminowe bezpieczeństwo finansowe Polaków oraz odporność gospodarcza i obronna. Do końca 2025 r</w:t>
      </w:r>
      <w:r w:rsidR="00291986">
        <w:rPr>
          <w:rFonts w:ascii="Aptos" w:eastAsia="Calibri" w:hAnsi="Aptos" w:cs="Arial"/>
          <w:kern w:val="0"/>
          <w:sz w:val="18"/>
          <w:szCs w:val="18"/>
          <w:lang w:val="pl-PL"/>
        </w:rPr>
        <w:t>oku</w:t>
      </w:r>
      <w:r w:rsidRPr="00724F94">
        <w:rPr>
          <w:rFonts w:ascii="Aptos" w:eastAsia="Calibri" w:hAnsi="Aptos" w:cs="Arial"/>
          <w:kern w:val="0"/>
          <w:sz w:val="18"/>
          <w:szCs w:val="18"/>
          <w:lang w:val="pl-PL"/>
        </w:rPr>
        <w:t xml:space="preserve"> Grupa Kapitałowa PFR zainwestowała </w:t>
      </w:r>
      <w:r w:rsidR="00B26FBF">
        <w:rPr>
          <w:rFonts w:ascii="Aptos" w:eastAsia="Calibri" w:hAnsi="Aptos" w:cs="Arial"/>
          <w:kern w:val="0"/>
          <w:sz w:val="18"/>
          <w:szCs w:val="18"/>
          <w:lang w:val="pl-PL"/>
        </w:rPr>
        <w:t>–</w:t>
      </w:r>
      <w:r w:rsidRPr="00724F94">
        <w:rPr>
          <w:rFonts w:ascii="Aptos" w:eastAsia="Calibri" w:hAnsi="Aptos" w:cs="Arial"/>
          <w:kern w:val="0"/>
          <w:sz w:val="18"/>
          <w:szCs w:val="18"/>
          <w:lang w:val="pl-PL"/>
        </w:rPr>
        <w:t xml:space="preserve"> bezpośrednio i pośrednio </w:t>
      </w:r>
      <w:r w:rsidR="00B26FBF">
        <w:rPr>
          <w:rFonts w:ascii="Aptos" w:eastAsia="Calibri" w:hAnsi="Aptos" w:cs="Arial"/>
          <w:kern w:val="0"/>
          <w:sz w:val="18"/>
          <w:szCs w:val="18"/>
          <w:lang w:val="pl-PL"/>
        </w:rPr>
        <w:t>–</w:t>
      </w:r>
      <w:r w:rsidRPr="00724F94">
        <w:rPr>
          <w:rFonts w:ascii="Aptos" w:eastAsia="Calibri" w:hAnsi="Aptos" w:cs="Arial"/>
          <w:kern w:val="0"/>
          <w:sz w:val="18"/>
          <w:szCs w:val="18"/>
          <w:lang w:val="pl-PL"/>
        </w:rPr>
        <w:t xml:space="preserve"> 24 mld zł, a 5 mld zł alokowała w fundusze VC i PE jako największy inwestor instytucjonalny w regionie. PFR jest głównym akcjonariuszem </w:t>
      </w:r>
      <w:r>
        <w:rPr>
          <w:rFonts w:ascii="Aptos" w:eastAsia="Calibri" w:hAnsi="Aptos" w:cs="Arial"/>
          <w:kern w:val="0"/>
          <w:sz w:val="18"/>
          <w:szCs w:val="18"/>
          <w:lang w:val="pl-PL"/>
        </w:rPr>
        <w:t>PESA Bydgoszcz</w:t>
      </w:r>
      <w:r w:rsidRPr="00724F94">
        <w:rPr>
          <w:rFonts w:ascii="Aptos" w:eastAsia="Calibri" w:hAnsi="Aptos" w:cs="Arial"/>
          <w:kern w:val="0"/>
          <w:sz w:val="18"/>
          <w:szCs w:val="18"/>
          <w:lang w:val="pl-PL"/>
        </w:rPr>
        <w:t xml:space="preserve">, posiadając </w:t>
      </w:r>
      <w:r w:rsidRPr="4C252753">
        <w:rPr>
          <w:rFonts w:ascii="Aptos" w:eastAsia="Calibri" w:hAnsi="Aptos" w:cs="Arial"/>
          <w:sz w:val="18"/>
          <w:szCs w:val="18"/>
          <w:lang w:val="pl-PL"/>
        </w:rPr>
        <w:t>99,78% akcji.</w:t>
      </w:r>
    </w:p>
    <w:p w14:paraId="0897922F" w14:textId="280C120F" w:rsidR="00E33940" w:rsidRDefault="00724F94" w:rsidP="009B1B92">
      <w:pPr>
        <w:jc w:val="both"/>
        <w:rPr>
          <w:rFonts w:ascii="Aptos" w:eastAsia="Calibri" w:hAnsi="Aptos" w:cs="Arial"/>
          <w:kern w:val="0"/>
          <w:sz w:val="18"/>
          <w:szCs w:val="18"/>
          <w:lang w:val="pl-PL"/>
        </w:rPr>
      </w:pPr>
      <w:r>
        <w:rPr>
          <w:rFonts w:ascii="Aptos" w:eastAsia="Calibri" w:hAnsi="Aptos" w:cs="Arial"/>
          <w:kern w:val="0"/>
          <w:sz w:val="18"/>
          <w:szCs w:val="18"/>
          <w:lang w:val="pl-PL"/>
        </w:rPr>
        <w:t xml:space="preserve">Więcej informacji: </w:t>
      </w:r>
      <w:hyperlink r:id="rId11" w:history="1">
        <w:r w:rsidR="00E33940" w:rsidRPr="00382C72">
          <w:rPr>
            <w:rStyle w:val="Hipercze"/>
            <w:rFonts w:ascii="Aptos" w:eastAsia="Calibri" w:hAnsi="Aptos" w:cs="Arial"/>
            <w:kern w:val="0"/>
            <w:sz w:val="18"/>
            <w:szCs w:val="18"/>
            <w:lang w:val="pl-PL"/>
          </w:rPr>
          <w:t>pfr.pl</w:t>
        </w:r>
      </w:hyperlink>
    </w:p>
    <w:p w14:paraId="0A0FB94D" w14:textId="77777777" w:rsidR="00B26FBF" w:rsidRPr="00B26FBF" w:rsidRDefault="00B26FBF" w:rsidP="009B1B92">
      <w:pPr>
        <w:jc w:val="both"/>
        <w:rPr>
          <w:rFonts w:ascii="Aptos" w:eastAsia="Calibri" w:hAnsi="Aptos" w:cs="Arial"/>
          <w:kern w:val="0"/>
          <w:sz w:val="18"/>
          <w:szCs w:val="18"/>
          <w:lang w:val="pl-PL"/>
        </w:rPr>
      </w:pPr>
    </w:p>
    <w:sectPr w:rsidR="00B26FBF" w:rsidRPr="00B26FBF">
      <w:headerReference w:type="default" r:id="rId12"/>
      <w:footerReference w:type="even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7B7AB" w14:textId="77777777" w:rsidR="00355660" w:rsidRDefault="00355660" w:rsidP="009A645E">
      <w:pPr>
        <w:spacing w:after="0" w:line="240" w:lineRule="auto"/>
      </w:pPr>
      <w:r>
        <w:separator/>
      </w:r>
    </w:p>
  </w:endnote>
  <w:endnote w:type="continuationSeparator" w:id="0">
    <w:p w14:paraId="5A5DEC71" w14:textId="77777777" w:rsidR="00355660" w:rsidRDefault="00355660" w:rsidP="009A6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itachi Sans">
    <w:altName w:val="Calibri"/>
    <w:panose1 w:val="00000000000000000000"/>
    <w:charset w:val="4D"/>
    <w:family w:val="auto"/>
    <w:notTrueType/>
    <w:pitch w:val="variable"/>
    <w:sig w:usb0="A00000EF" w:usb1="4000A07B" w:usb2="00000000" w:usb3="00000000" w:csb0="00000093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CFEA" w14:textId="7D7B3EB5" w:rsidR="00C36277" w:rsidRDefault="00831F1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BC48A98" wp14:editId="41D758E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96110" cy="383540"/>
              <wp:effectExtent l="0" t="0" r="0" b="0"/>
              <wp:wrapNone/>
              <wp:docPr id="100542146" name="Text Box 4">
                <a:extLst xmlns:a="http://schemas.openxmlformats.org/drawingml/2006/main">
                  <a:ext uri="{FF2B5EF4-FFF2-40B4-BE49-F238E27FC236}">
                    <a16:creationId xmlns:a16="http://schemas.microsoft.com/office/drawing/2014/main" id="{313B814E-12F4-4E7D-AF4B-93CE65E10ABA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611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E5610C" w14:textId="1AC8BE1D" w:rsidR="009A645E" w:rsidRPr="009A645E" w:rsidRDefault="009A645E" w:rsidP="009A645E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F79646"/>
                              <w:sz w:val="20"/>
                              <w:szCs w:val="20"/>
                            </w:rPr>
                          </w:pPr>
                          <w:r w:rsidRPr="009A645E">
                            <w:rPr>
                              <w:rFonts w:ascii="Arial Black" w:eastAsia="Arial Black" w:hAnsi="Arial Black" w:cs="Arial Black"/>
                              <w:noProof/>
                              <w:color w:val="F79646"/>
                              <w:sz w:val="20"/>
                              <w:szCs w:val="20"/>
                            </w:rPr>
                            <w:t>{Hitachi Rail – Confidential}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C48A9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0;margin-top:0;width:149.3pt;height:30.2pt;z-index:251658241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" filled="f" stroked="f">
              <v:textbox style="mso-fit-shape-to-text:t" inset="0,0,0,15pt">
                <w:txbxContent>
                  <w:p w14:paraId="20E5610C" w14:textId="1AC8BE1D" w:rsidR="009A645E" w:rsidRPr="009A645E" w:rsidRDefault="009A645E" w:rsidP="009A645E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F79646"/>
                        <w:sz w:val="20"/>
                        <w:szCs w:val="20"/>
                      </w:rPr>
                    </w:pPr>
                    <w:r w:rsidRPr="009A645E">
                      <w:rPr>
                        <w:rFonts w:ascii="Arial Black" w:eastAsia="Arial Black" w:hAnsi="Arial Black" w:cs="Arial Black"/>
                        <w:noProof/>
                        <w:color w:val="F79646"/>
                        <w:sz w:val="20"/>
                        <w:szCs w:val="20"/>
                      </w:rPr>
                      <w:t>{Hitachi Rail – Confidential}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398DB" w14:textId="715EBCD9" w:rsidR="00C36277" w:rsidRDefault="00831F1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D0EBDB" wp14:editId="088BAC54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96110" cy="383540"/>
              <wp:effectExtent l="0" t="0" r="0" b="0"/>
              <wp:wrapNone/>
              <wp:docPr id="633973602" name="Text Box 1">
                <a:extLst xmlns:a="http://schemas.openxmlformats.org/drawingml/2006/main">
                  <a:ext uri="{FF2B5EF4-FFF2-40B4-BE49-F238E27FC236}">
                    <a16:creationId xmlns:a16="http://schemas.microsoft.com/office/drawing/2014/main" id="{923C9B0B-D540-4DF3-A7F4-E47BD8AA6F4A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611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1CDC70" w14:textId="4C41AC6C" w:rsidR="009A645E" w:rsidRPr="009A645E" w:rsidRDefault="009A645E" w:rsidP="009A645E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F79646"/>
                              <w:sz w:val="20"/>
                              <w:szCs w:val="20"/>
                            </w:rPr>
                          </w:pPr>
                          <w:r w:rsidRPr="009A645E">
                            <w:rPr>
                              <w:rFonts w:ascii="Arial Black" w:eastAsia="Arial Black" w:hAnsi="Arial Black" w:cs="Arial Black"/>
                              <w:noProof/>
                              <w:color w:val="F79646"/>
                              <w:sz w:val="20"/>
                              <w:szCs w:val="20"/>
                            </w:rPr>
                            <w:t>{Hitachi Rail – Confidential}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D0EB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0;width:149.3pt;height:30.2pt;z-index:251658240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" filled="f" stroked="f">
              <v:textbox style="mso-fit-shape-to-text:t" inset="0,0,0,15pt">
                <w:txbxContent>
                  <w:p w14:paraId="761CDC70" w14:textId="4C41AC6C" w:rsidR="009A645E" w:rsidRPr="009A645E" w:rsidRDefault="009A645E" w:rsidP="009A645E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F79646"/>
                        <w:sz w:val="20"/>
                        <w:szCs w:val="20"/>
                      </w:rPr>
                    </w:pPr>
                    <w:r w:rsidRPr="009A645E">
                      <w:rPr>
                        <w:rFonts w:ascii="Arial Black" w:eastAsia="Arial Black" w:hAnsi="Arial Black" w:cs="Arial Black"/>
                        <w:noProof/>
                        <w:color w:val="F79646"/>
                        <w:sz w:val="20"/>
                        <w:szCs w:val="20"/>
                      </w:rPr>
                      <w:t>{Hitachi Rail – Confidential}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0D51F" w14:textId="77777777" w:rsidR="00355660" w:rsidRDefault="00355660" w:rsidP="009A645E">
      <w:pPr>
        <w:spacing w:after="0" w:line="240" w:lineRule="auto"/>
      </w:pPr>
      <w:r>
        <w:separator/>
      </w:r>
    </w:p>
  </w:footnote>
  <w:footnote w:type="continuationSeparator" w:id="0">
    <w:p w14:paraId="7F885139" w14:textId="77777777" w:rsidR="00355660" w:rsidRDefault="00355660" w:rsidP="009A6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FBD6A" w14:textId="77777777" w:rsidR="00B45547" w:rsidRDefault="00B45547" w:rsidP="00B45547">
    <w:pPr>
      <w:pStyle w:val="Nagwek"/>
    </w:pPr>
    <w:r w:rsidRPr="00493F92">
      <w:rPr>
        <w:noProof/>
      </w:rPr>
      <w:drawing>
        <wp:anchor distT="0" distB="0" distL="114300" distR="114300" simplePos="0" relativeHeight="251662337" behindDoc="0" locked="0" layoutInCell="1" allowOverlap="1" wp14:anchorId="20E258E9" wp14:editId="2679AE79">
          <wp:simplePos x="0" y="0"/>
          <wp:positionH relativeFrom="column">
            <wp:posOffset>2025650</wp:posOffset>
          </wp:positionH>
          <wp:positionV relativeFrom="paragraph">
            <wp:posOffset>6985</wp:posOffset>
          </wp:positionV>
          <wp:extent cx="1541780" cy="684530"/>
          <wp:effectExtent l="0" t="0" r="1270" b="1270"/>
          <wp:wrapSquare wrapText="bothSides"/>
          <wp:docPr id="15302825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23939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780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3" behindDoc="0" locked="0" layoutInCell="1" allowOverlap="1" wp14:anchorId="25272AE8" wp14:editId="6AA5BCAD">
          <wp:simplePos x="0" y="0"/>
          <wp:positionH relativeFrom="margin">
            <wp:align>left</wp:align>
          </wp:positionH>
          <wp:positionV relativeFrom="paragraph">
            <wp:posOffset>57150</wp:posOffset>
          </wp:positionV>
          <wp:extent cx="1587500" cy="527796"/>
          <wp:effectExtent l="0" t="0" r="0" b="5715"/>
          <wp:wrapSquare wrapText="bothSides"/>
          <wp:docPr id="277191854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753044" name="Grafika 1599753044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527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7344341A" wp14:editId="1A8FC1EF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296545" cy="383540"/>
              <wp:effectExtent l="0" t="0" r="0" b="0"/>
              <wp:wrapNone/>
              <wp:docPr id="9949532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54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761525" w14:textId="77777777" w:rsidR="00B45547" w:rsidRPr="009A645E" w:rsidRDefault="00B45547" w:rsidP="00B45547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F79646"/>
                              <w:sz w:val="20"/>
                              <w:szCs w:val="20"/>
                            </w:rPr>
                          </w:pPr>
                          <w:r w:rsidRPr="009A645E">
                            <w:rPr>
                              <w:rFonts w:ascii="Arial Black" w:eastAsia="Arial Black" w:hAnsi="Arial Black" w:cs="Arial Black"/>
                              <w:noProof/>
                              <w:color w:val="F79646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4341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0;width:23.35pt;height:30.2pt;z-index:251660289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" filled="f" stroked="f">
              <v:textbox style="mso-fit-shape-to-text:t" inset="20pt,15pt,0,0">
                <w:txbxContent>
                  <w:p w14:paraId="50761525" w14:textId="77777777" w:rsidR="00B45547" w:rsidRPr="009A645E" w:rsidRDefault="00B45547" w:rsidP="00B45547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F79646"/>
                        <w:sz w:val="20"/>
                        <w:szCs w:val="20"/>
                      </w:rPr>
                    </w:pPr>
                    <w:r w:rsidRPr="009A645E">
                      <w:rPr>
                        <w:rFonts w:ascii="Arial Black" w:eastAsia="Arial Black" w:hAnsi="Arial Black" w:cs="Arial Black"/>
                        <w:noProof/>
                        <w:color w:val="F79646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rPr>
        <w:noProof/>
      </w:rPr>
      <w:drawing>
        <wp:inline distT="0" distB="0" distL="0" distR="0" wp14:anchorId="180FA44D" wp14:editId="2B1ED379">
          <wp:extent cx="2204910" cy="720000"/>
          <wp:effectExtent l="0" t="0" r="0" b="0"/>
          <wp:docPr id="2045580108" name="Picture 871813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303288" name="Picture 871813759" descr="A black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91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67EBE7" w14:textId="77777777" w:rsidR="00B45547" w:rsidRDefault="00B455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CC28DC2"/>
    <w:lvl w:ilvl="0" w:tplc="B686E740">
      <w:start w:val="1"/>
      <w:numFmt w:val="decimal"/>
      <w:lvlText w:val="%1."/>
      <w:lvlJc w:val="left"/>
      <w:pPr>
        <w:ind w:left="720" w:hanging="360"/>
      </w:pPr>
      <w:rPr>
        <w:rFonts w:ascii="AppleSystemUIFont" w:eastAsiaTheme="minorHAnsi" w:hAnsi="AppleSystemUIFont" w:cs="AppleSystemUIFon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D856FD"/>
    <w:multiLevelType w:val="hybridMultilevel"/>
    <w:tmpl w:val="E3303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81A94"/>
    <w:multiLevelType w:val="hybridMultilevel"/>
    <w:tmpl w:val="BE9038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67013"/>
    <w:multiLevelType w:val="hybridMultilevel"/>
    <w:tmpl w:val="54FA9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06DAA"/>
    <w:multiLevelType w:val="hybridMultilevel"/>
    <w:tmpl w:val="E44E3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CAB74A"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01721"/>
    <w:multiLevelType w:val="hybridMultilevel"/>
    <w:tmpl w:val="FA9CD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B3FA6"/>
    <w:multiLevelType w:val="multilevel"/>
    <w:tmpl w:val="EC02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047DAB"/>
    <w:multiLevelType w:val="multilevel"/>
    <w:tmpl w:val="D08E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F46CB9"/>
    <w:multiLevelType w:val="multilevel"/>
    <w:tmpl w:val="6D62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5109B2"/>
    <w:multiLevelType w:val="multilevel"/>
    <w:tmpl w:val="47EEF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176A9A"/>
    <w:multiLevelType w:val="hybridMultilevel"/>
    <w:tmpl w:val="D486C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A669B"/>
    <w:multiLevelType w:val="hybridMultilevel"/>
    <w:tmpl w:val="1B0AC1D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74314A10"/>
    <w:multiLevelType w:val="hybridMultilevel"/>
    <w:tmpl w:val="C546841E"/>
    <w:lvl w:ilvl="0" w:tplc="96FE16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81365"/>
    <w:multiLevelType w:val="hybridMultilevel"/>
    <w:tmpl w:val="8F8C55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6669646">
    <w:abstractNumId w:val="1"/>
  </w:num>
  <w:num w:numId="2" w16cid:durableId="1374958582">
    <w:abstractNumId w:val="13"/>
  </w:num>
  <w:num w:numId="3" w16cid:durableId="1425955917">
    <w:abstractNumId w:val="4"/>
  </w:num>
  <w:num w:numId="4" w16cid:durableId="1442144018">
    <w:abstractNumId w:val="3"/>
  </w:num>
  <w:num w:numId="5" w16cid:durableId="1477990677">
    <w:abstractNumId w:val="10"/>
  </w:num>
  <w:num w:numId="6" w16cid:durableId="1529174770">
    <w:abstractNumId w:val="6"/>
  </w:num>
  <w:num w:numId="7" w16cid:durableId="165899182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744984189">
    <w:abstractNumId w:val="7"/>
  </w:num>
  <w:num w:numId="9" w16cid:durableId="18871812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22708">
    <w:abstractNumId w:val="8"/>
  </w:num>
  <w:num w:numId="11" w16cid:durableId="459689418">
    <w:abstractNumId w:val="12"/>
  </w:num>
  <w:num w:numId="12" w16cid:durableId="461769911">
    <w:abstractNumId w:val="2"/>
  </w:num>
  <w:num w:numId="13" w16cid:durableId="563830122">
    <w:abstractNumId w:val="5"/>
  </w:num>
  <w:num w:numId="14" w16cid:durableId="609707395">
    <w:abstractNumId w:val="9"/>
  </w:num>
  <w:num w:numId="15" w16cid:durableId="67102913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a Miller">
    <w15:presenceInfo w15:providerId="AD" w15:userId="S::marmille10@publicisgroupe.net::2b796154-1830-4b82-920b-0930a907a9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DB8"/>
    <w:rsid w:val="00001217"/>
    <w:rsid w:val="00001DF1"/>
    <w:rsid w:val="00002DA2"/>
    <w:rsid w:val="00010980"/>
    <w:rsid w:val="00011D96"/>
    <w:rsid w:val="00015960"/>
    <w:rsid w:val="00015D1B"/>
    <w:rsid w:val="00016A1D"/>
    <w:rsid w:val="00017670"/>
    <w:rsid w:val="00021077"/>
    <w:rsid w:val="000218C2"/>
    <w:rsid w:val="000330F6"/>
    <w:rsid w:val="00036CA0"/>
    <w:rsid w:val="0004080E"/>
    <w:rsid w:val="00044B8B"/>
    <w:rsid w:val="000459CD"/>
    <w:rsid w:val="00046B1A"/>
    <w:rsid w:val="00046C8F"/>
    <w:rsid w:val="00050DDE"/>
    <w:rsid w:val="000529FE"/>
    <w:rsid w:val="00060977"/>
    <w:rsid w:val="00073D3D"/>
    <w:rsid w:val="000772FC"/>
    <w:rsid w:val="000819F4"/>
    <w:rsid w:val="0008306D"/>
    <w:rsid w:val="00087530"/>
    <w:rsid w:val="0009284C"/>
    <w:rsid w:val="00095450"/>
    <w:rsid w:val="00095D75"/>
    <w:rsid w:val="000968B0"/>
    <w:rsid w:val="000A0F08"/>
    <w:rsid w:val="000A1885"/>
    <w:rsid w:val="000A585A"/>
    <w:rsid w:val="000A6C33"/>
    <w:rsid w:val="000B01B5"/>
    <w:rsid w:val="000B43B9"/>
    <w:rsid w:val="000B470B"/>
    <w:rsid w:val="000B7C64"/>
    <w:rsid w:val="000C032F"/>
    <w:rsid w:val="000C37DA"/>
    <w:rsid w:val="000D4031"/>
    <w:rsid w:val="000D77B1"/>
    <w:rsid w:val="000E01B4"/>
    <w:rsid w:val="000E4831"/>
    <w:rsid w:val="000E4B09"/>
    <w:rsid w:val="000E5DE4"/>
    <w:rsid w:val="000E7D51"/>
    <w:rsid w:val="000F096F"/>
    <w:rsid w:val="000F2555"/>
    <w:rsid w:val="000F2A9D"/>
    <w:rsid w:val="000F5589"/>
    <w:rsid w:val="000F5BD5"/>
    <w:rsid w:val="00101D39"/>
    <w:rsid w:val="001229CD"/>
    <w:rsid w:val="00124173"/>
    <w:rsid w:val="00132020"/>
    <w:rsid w:val="00134447"/>
    <w:rsid w:val="00134A49"/>
    <w:rsid w:val="001420EE"/>
    <w:rsid w:val="00142239"/>
    <w:rsid w:val="001441F1"/>
    <w:rsid w:val="001448CC"/>
    <w:rsid w:val="00145AC3"/>
    <w:rsid w:val="00145C65"/>
    <w:rsid w:val="00145DA2"/>
    <w:rsid w:val="001469B3"/>
    <w:rsid w:val="00150D65"/>
    <w:rsid w:val="00150F45"/>
    <w:rsid w:val="0015155A"/>
    <w:rsid w:val="00155848"/>
    <w:rsid w:val="00157CD6"/>
    <w:rsid w:val="0016276A"/>
    <w:rsid w:val="00164AA8"/>
    <w:rsid w:val="001671B8"/>
    <w:rsid w:val="00170186"/>
    <w:rsid w:val="0017185F"/>
    <w:rsid w:val="001729C9"/>
    <w:rsid w:val="001729E9"/>
    <w:rsid w:val="00186A3E"/>
    <w:rsid w:val="00193186"/>
    <w:rsid w:val="00193BC6"/>
    <w:rsid w:val="001A276E"/>
    <w:rsid w:val="001B0746"/>
    <w:rsid w:val="001B16D0"/>
    <w:rsid w:val="001B5DD3"/>
    <w:rsid w:val="001B6EC0"/>
    <w:rsid w:val="001C3A6B"/>
    <w:rsid w:val="001C4E5A"/>
    <w:rsid w:val="001C5F16"/>
    <w:rsid w:val="001D3323"/>
    <w:rsid w:val="001D742A"/>
    <w:rsid w:val="001D7718"/>
    <w:rsid w:val="001E16CD"/>
    <w:rsid w:val="001E7CA3"/>
    <w:rsid w:val="001F0BE2"/>
    <w:rsid w:val="001F1B9A"/>
    <w:rsid w:val="001F3298"/>
    <w:rsid w:val="001F693F"/>
    <w:rsid w:val="00202CE3"/>
    <w:rsid w:val="00203635"/>
    <w:rsid w:val="002056F3"/>
    <w:rsid w:val="00206F25"/>
    <w:rsid w:val="00210AB7"/>
    <w:rsid w:val="00216A27"/>
    <w:rsid w:val="00217433"/>
    <w:rsid w:val="0021758C"/>
    <w:rsid w:val="002209C6"/>
    <w:rsid w:val="0022431E"/>
    <w:rsid w:val="00231453"/>
    <w:rsid w:val="00243939"/>
    <w:rsid w:val="00244E37"/>
    <w:rsid w:val="00254A10"/>
    <w:rsid w:val="00255790"/>
    <w:rsid w:val="00256192"/>
    <w:rsid w:val="00256E00"/>
    <w:rsid w:val="002715F7"/>
    <w:rsid w:val="0027381C"/>
    <w:rsid w:val="0027607B"/>
    <w:rsid w:val="00283D5F"/>
    <w:rsid w:val="0028740C"/>
    <w:rsid w:val="0029075A"/>
    <w:rsid w:val="00291986"/>
    <w:rsid w:val="00293B92"/>
    <w:rsid w:val="002968F4"/>
    <w:rsid w:val="00296D3D"/>
    <w:rsid w:val="002A7C97"/>
    <w:rsid w:val="002B11D0"/>
    <w:rsid w:val="002B2D54"/>
    <w:rsid w:val="002B520C"/>
    <w:rsid w:val="002C088D"/>
    <w:rsid w:val="002C414F"/>
    <w:rsid w:val="002C4E4C"/>
    <w:rsid w:val="002C6F51"/>
    <w:rsid w:val="002D087E"/>
    <w:rsid w:val="002D2F94"/>
    <w:rsid w:val="002D7A25"/>
    <w:rsid w:val="002F35CB"/>
    <w:rsid w:val="002F471B"/>
    <w:rsid w:val="002F49A7"/>
    <w:rsid w:val="002F5466"/>
    <w:rsid w:val="00301C9A"/>
    <w:rsid w:val="00304592"/>
    <w:rsid w:val="00310528"/>
    <w:rsid w:val="00311AA1"/>
    <w:rsid w:val="00314D71"/>
    <w:rsid w:val="00320B47"/>
    <w:rsid w:val="003215BA"/>
    <w:rsid w:val="00321D7F"/>
    <w:rsid w:val="003272C7"/>
    <w:rsid w:val="00327967"/>
    <w:rsid w:val="00327B2B"/>
    <w:rsid w:val="00331C52"/>
    <w:rsid w:val="00331CCA"/>
    <w:rsid w:val="00332161"/>
    <w:rsid w:val="00333882"/>
    <w:rsid w:val="003354A1"/>
    <w:rsid w:val="003371A8"/>
    <w:rsid w:val="00340DFD"/>
    <w:rsid w:val="00342534"/>
    <w:rsid w:val="0034586C"/>
    <w:rsid w:val="00350328"/>
    <w:rsid w:val="003512F0"/>
    <w:rsid w:val="00355660"/>
    <w:rsid w:val="00357E07"/>
    <w:rsid w:val="00357EE4"/>
    <w:rsid w:val="00360480"/>
    <w:rsid w:val="00362165"/>
    <w:rsid w:val="00365FFB"/>
    <w:rsid w:val="003668E7"/>
    <w:rsid w:val="00366EFB"/>
    <w:rsid w:val="0037116A"/>
    <w:rsid w:val="003728EB"/>
    <w:rsid w:val="00376DBC"/>
    <w:rsid w:val="00381D74"/>
    <w:rsid w:val="003822C7"/>
    <w:rsid w:val="0038369E"/>
    <w:rsid w:val="00386FD2"/>
    <w:rsid w:val="003923A8"/>
    <w:rsid w:val="00393E43"/>
    <w:rsid w:val="00396912"/>
    <w:rsid w:val="003B511B"/>
    <w:rsid w:val="003C3FFF"/>
    <w:rsid w:val="003D18DD"/>
    <w:rsid w:val="003D33D1"/>
    <w:rsid w:val="003D46D6"/>
    <w:rsid w:val="003E1ECD"/>
    <w:rsid w:val="003E2DF2"/>
    <w:rsid w:val="003E77C9"/>
    <w:rsid w:val="003F0CF8"/>
    <w:rsid w:val="003F132F"/>
    <w:rsid w:val="003F526B"/>
    <w:rsid w:val="003F787D"/>
    <w:rsid w:val="003F7CD7"/>
    <w:rsid w:val="004017F6"/>
    <w:rsid w:val="00403AE7"/>
    <w:rsid w:val="00405623"/>
    <w:rsid w:val="00405BE9"/>
    <w:rsid w:val="00410E45"/>
    <w:rsid w:val="00420CFA"/>
    <w:rsid w:val="00421FB5"/>
    <w:rsid w:val="004227E3"/>
    <w:rsid w:val="0042601D"/>
    <w:rsid w:val="004265BD"/>
    <w:rsid w:val="004274C5"/>
    <w:rsid w:val="0043114C"/>
    <w:rsid w:val="00435663"/>
    <w:rsid w:val="00441585"/>
    <w:rsid w:val="00444D82"/>
    <w:rsid w:val="0044547F"/>
    <w:rsid w:val="004512F5"/>
    <w:rsid w:val="004519A1"/>
    <w:rsid w:val="004537DB"/>
    <w:rsid w:val="00453FDF"/>
    <w:rsid w:val="0045492B"/>
    <w:rsid w:val="00455899"/>
    <w:rsid w:val="004562E1"/>
    <w:rsid w:val="00456838"/>
    <w:rsid w:val="0045761E"/>
    <w:rsid w:val="00457A68"/>
    <w:rsid w:val="00463D76"/>
    <w:rsid w:val="00465CD0"/>
    <w:rsid w:val="00467333"/>
    <w:rsid w:val="0047284C"/>
    <w:rsid w:val="004735A6"/>
    <w:rsid w:val="00473BD8"/>
    <w:rsid w:val="0047446A"/>
    <w:rsid w:val="00480F4E"/>
    <w:rsid w:val="00482675"/>
    <w:rsid w:val="00491A5F"/>
    <w:rsid w:val="004920F3"/>
    <w:rsid w:val="0049505D"/>
    <w:rsid w:val="0049648E"/>
    <w:rsid w:val="004A0D88"/>
    <w:rsid w:val="004A2A5A"/>
    <w:rsid w:val="004A3D99"/>
    <w:rsid w:val="004A7B92"/>
    <w:rsid w:val="004B1B31"/>
    <w:rsid w:val="004B63C7"/>
    <w:rsid w:val="004B7032"/>
    <w:rsid w:val="004B7136"/>
    <w:rsid w:val="004B7FE0"/>
    <w:rsid w:val="004C047A"/>
    <w:rsid w:val="004C5EEE"/>
    <w:rsid w:val="004C64DE"/>
    <w:rsid w:val="004D04A5"/>
    <w:rsid w:val="004D0A7F"/>
    <w:rsid w:val="004D53BE"/>
    <w:rsid w:val="004E45F1"/>
    <w:rsid w:val="004F3B16"/>
    <w:rsid w:val="004F591B"/>
    <w:rsid w:val="004F76B0"/>
    <w:rsid w:val="00504C1A"/>
    <w:rsid w:val="00505DAD"/>
    <w:rsid w:val="005067D5"/>
    <w:rsid w:val="00506B94"/>
    <w:rsid w:val="0050701A"/>
    <w:rsid w:val="00511461"/>
    <w:rsid w:val="00515F27"/>
    <w:rsid w:val="005208C4"/>
    <w:rsid w:val="00520988"/>
    <w:rsid w:val="00525074"/>
    <w:rsid w:val="00534648"/>
    <w:rsid w:val="0053681C"/>
    <w:rsid w:val="00544B49"/>
    <w:rsid w:val="00545B44"/>
    <w:rsid w:val="005501B0"/>
    <w:rsid w:val="0055097A"/>
    <w:rsid w:val="005509D9"/>
    <w:rsid w:val="00551EAD"/>
    <w:rsid w:val="00553BBD"/>
    <w:rsid w:val="00564AF9"/>
    <w:rsid w:val="00566D47"/>
    <w:rsid w:val="0056732E"/>
    <w:rsid w:val="0057164E"/>
    <w:rsid w:val="00572070"/>
    <w:rsid w:val="00573E36"/>
    <w:rsid w:val="0058065A"/>
    <w:rsid w:val="005816BD"/>
    <w:rsid w:val="00584159"/>
    <w:rsid w:val="005A0331"/>
    <w:rsid w:val="005A0F1A"/>
    <w:rsid w:val="005A6120"/>
    <w:rsid w:val="005A6231"/>
    <w:rsid w:val="005B1A74"/>
    <w:rsid w:val="005B4F5C"/>
    <w:rsid w:val="005B6E2C"/>
    <w:rsid w:val="005C0639"/>
    <w:rsid w:val="005C236E"/>
    <w:rsid w:val="005C2E6F"/>
    <w:rsid w:val="005C371B"/>
    <w:rsid w:val="005C4E9C"/>
    <w:rsid w:val="005C6B82"/>
    <w:rsid w:val="005D1814"/>
    <w:rsid w:val="005D385C"/>
    <w:rsid w:val="005D5CD3"/>
    <w:rsid w:val="005D76BE"/>
    <w:rsid w:val="005E0208"/>
    <w:rsid w:val="005F496B"/>
    <w:rsid w:val="005F5CCB"/>
    <w:rsid w:val="00600F32"/>
    <w:rsid w:val="00601419"/>
    <w:rsid w:val="00613D32"/>
    <w:rsid w:val="00617352"/>
    <w:rsid w:val="0061741F"/>
    <w:rsid w:val="00617C18"/>
    <w:rsid w:val="00617F9E"/>
    <w:rsid w:val="006263F0"/>
    <w:rsid w:val="00630083"/>
    <w:rsid w:val="00633C93"/>
    <w:rsid w:val="0064156A"/>
    <w:rsid w:val="0064229F"/>
    <w:rsid w:val="0065530A"/>
    <w:rsid w:val="00662903"/>
    <w:rsid w:val="0066302B"/>
    <w:rsid w:val="00666D2B"/>
    <w:rsid w:val="006677AC"/>
    <w:rsid w:val="006708AC"/>
    <w:rsid w:val="006831BD"/>
    <w:rsid w:val="006836E5"/>
    <w:rsid w:val="006847B1"/>
    <w:rsid w:val="0068722C"/>
    <w:rsid w:val="00691162"/>
    <w:rsid w:val="00692EB1"/>
    <w:rsid w:val="00694A00"/>
    <w:rsid w:val="00694D62"/>
    <w:rsid w:val="00697D96"/>
    <w:rsid w:val="006A31C5"/>
    <w:rsid w:val="006A47D2"/>
    <w:rsid w:val="006A6AEC"/>
    <w:rsid w:val="006B10DE"/>
    <w:rsid w:val="006B3DB8"/>
    <w:rsid w:val="006B48C5"/>
    <w:rsid w:val="006B5403"/>
    <w:rsid w:val="006B60A9"/>
    <w:rsid w:val="006C293E"/>
    <w:rsid w:val="006C5064"/>
    <w:rsid w:val="006D5BCD"/>
    <w:rsid w:val="006D5F05"/>
    <w:rsid w:val="006E0469"/>
    <w:rsid w:val="006E245D"/>
    <w:rsid w:val="006E62A4"/>
    <w:rsid w:val="006E648E"/>
    <w:rsid w:val="00703BB7"/>
    <w:rsid w:val="00710DCE"/>
    <w:rsid w:val="007119DE"/>
    <w:rsid w:val="00714F4D"/>
    <w:rsid w:val="00716005"/>
    <w:rsid w:val="007163AF"/>
    <w:rsid w:val="00717F7A"/>
    <w:rsid w:val="007233F5"/>
    <w:rsid w:val="00724137"/>
    <w:rsid w:val="00724F94"/>
    <w:rsid w:val="007258C6"/>
    <w:rsid w:val="00730DBE"/>
    <w:rsid w:val="0074540B"/>
    <w:rsid w:val="00747A01"/>
    <w:rsid w:val="00747E61"/>
    <w:rsid w:val="0075284F"/>
    <w:rsid w:val="007547E7"/>
    <w:rsid w:val="007560D4"/>
    <w:rsid w:val="007565F7"/>
    <w:rsid w:val="007628BC"/>
    <w:rsid w:val="007656C8"/>
    <w:rsid w:val="00765A9C"/>
    <w:rsid w:val="0076613B"/>
    <w:rsid w:val="00770F75"/>
    <w:rsid w:val="00774256"/>
    <w:rsid w:val="007751C7"/>
    <w:rsid w:val="00775547"/>
    <w:rsid w:val="0078444E"/>
    <w:rsid w:val="0079367B"/>
    <w:rsid w:val="00793E75"/>
    <w:rsid w:val="00793FD1"/>
    <w:rsid w:val="00794526"/>
    <w:rsid w:val="00797F3F"/>
    <w:rsid w:val="007A0F05"/>
    <w:rsid w:val="007A3152"/>
    <w:rsid w:val="007B0DB1"/>
    <w:rsid w:val="007B4070"/>
    <w:rsid w:val="007C38F0"/>
    <w:rsid w:val="007C6DD9"/>
    <w:rsid w:val="007D0C59"/>
    <w:rsid w:val="007E38C0"/>
    <w:rsid w:val="007E79B4"/>
    <w:rsid w:val="007E7F7A"/>
    <w:rsid w:val="007F151A"/>
    <w:rsid w:val="007F75EB"/>
    <w:rsid w:val="00800252"/>
    <w:rsid w:val="00801F79"/>
    <w:rsid w:val="0080490B"/>
    <w:rsid w:val="00806E8F"/>
    <w:rsid w:val="00810000"/>
    <w:rsid w:val="0081091D"/>
    <w:rsid w:val="00812E4C"/>
    <w:rsid w:val="0081310E"/>
    <w:rsid w:val="00816E6C"/>
    <w:rsid w:val="00817B04"/>
    <w:rsid w:val="008224B9"/>
    <w:rsid w:val="008255FE"/>
    <w:rsid w:val="00831F17"/>
    <w:rsid w:val="0084629D"/>
    <w:rsid w:val="008503F9"/>
    <w:rsid w:val="00851D86"/>
    <w:rsid w:val="00854890"/>
    <w:rsid w:val="00854B73"/>
    <w:rsid w:val="00855D81"/>
    <w:rsid w:val="0086403F"/>
    <w:rsid w:val="008701C8"/>
    <w:rsid w:val="008711FE"/>
    <w:rsid w:val="00872398"/>
    <w:rsid w:val="0087241A"/>
    <w:rsid w:val="00872C54"/>
    <w:rsid w:val="00876AD7"/>
    <w:rsid w:val="008771EE"/>
    <w:rsid w:val="0088086E"/>
    <w:rsid w:val="00886D3C"/>
    <w:rsid w:val="008936A5"/>
    <w:rsid w:val="0089489D"/>
    <w:rsid w:val="00895247"/>
    <w:rsid w:val="00896762"/>
    <w:rsid w:val="00896D88"/>
    <w:rsid w:val="008A287A"/>
    <w:rsid w:val="008A3A58"/>
    <w:rsid w:val="008B4445"/>
    <w:rsid w:val="008C2CBF"/>
    <w:rsid w:val="008C2E9E"/>
    <w:rsid w:val="008C72CE"/>
    <w:rsid w:val="008C7A44"/>
    <w:rsid w:val="008D241A"/>
    <w:rsid w:val="008D28F5"/>
    <w:rsid w:val="008D2ED5"/>
    <w:rsid w:val="008D3528"/>
    <w:rsid w:val="008D3A59"/>
    <w:rsid w:val="008D58EB"/>
    <w:rsid w:val="008D64CD"/>
    <w:rsid w:val="008E201B"/>
    <w:rsid w:val="008E4407"/>
    <w:rsid w:val="008E68D5"/>
    <w:rsid w:val="008E760F"/>
    <w:rsid w:val="008F08FF"/>
    <w:rsid w:val="008F348B"/>
    <w:rsid w:val="008F374D"/>
    <w:rsid w:val="008F3B9B"/>
    <w:rsid w:val="008F53B5"/>
    <w:rsid w:val="00900D13"/>
    <w:rsid w:val="00900D6F"/>
    <w:rsid w:val="009027D7"/>
    <w:rsid w:val="00902E8B"/>
    <w:rsid w:val="009077A6"/>
    <w:rsid w:val="00910EB1"/>
    <w:rsid w:val="00912BFF"/>
    <w:rsid w:val="00915812"/>
    <w:rsid w:val="00915C44"/>
    <w:rsid w:val="00917968"/>
    <w:rsid w:val="009203DA"/>
    <w:rsid w:val="00922327"/>
    <w:rsid w:val="0093533C"/>
    <w:rsid w:val="0094174A"/>
    <w:rsid w:val="00942A0A"/>
    <w:rsid w:val="00942EFA"/>
    <w:rsid w:val="0094671B"/>
    <w:rsid w:val="0095103B"/>
    <w:rsid w:val="00953FC2"/>
    <w:rsid w:val="009576D4"/>
    <w:rsid w:val="0096196C"/>
    <w:rsid w:val="00962E37"/>
    <w:rsid w:val="00966F65"/>
    <w:rsid w:val="00973D5F"/>
    <w:rsid w:val="009779CD"/>
    <w:rsid w:val="00980223"/>
    <w:rsid w:val="0099005D"/>
    <w:rsid w:val="009927D9"/>
    <w:rsid w:val="00995CBA"/>
    <w:rsid w:val="009973C2"/>
    <w:rsid w:val="00997ACF"/>
    <w:rsid w:val="009A143E"/>
    <w:rsid w:val="009A645E"/>
    <w:rsid w:val="009B0DC7"/>
    <w:rsid w:val="009B1B92"/>
    <w:rsid w:val="009B2F1A"/>
    <w:rsid w:val="009B4BE6"/>
    <w:rsid w:val="009B5E65"/>
    <w:rsid w:val="009C0694"/>
    <w:rsid w:val="009C17A7"/>
    <w:rsid w:val="009C35BB"/>
    <w:rsid w:val="009C394D"/>
    <w:rsid w:val="009C6E9A"/>
    <w:rsid w:val="009D1299"/>
    <w:rsid w:val="009D37D0"/>
    <w:rsid w:val="009D7B3E"/>
    <w:rsid w:val="009E6864"/>
    <w:rsid w:val="009F42C1"/>
    <w:rsid w:val="009F4F5D"/>
    <w:rsid w:val="009F6919"/>
    <w:rsid w:val="00A009D4"/>
    <w:rsid w:val="00A0492A"/>
    <w:rsid w:val="00A120F9"/>
    <w:rsid w:val="00A14C24"/>
    <w:rsid w:val="00A20C5D"/>
    <w:rsid w:val="00A2419D"/>
    <w:rsid w:val="00A251AE"/>
    <w:rsid w:val="00A311D9"/>
    <w:rsid w:val="00A3379D"/>
    <w:rsid w:val="00A33EE4"/>
    <w:rsid w:val="00A35D9B"/>
    <w:rsid w:val="00A36675"/>
    <w:rsid w:val="00A40542"/>
    <w:rsid w:val="00A4246F"/>
    <w:rsid w:val="00A44094"/>
    <w:rsid w:val="00A4763A"/>
    <w:rsid w:val="00A47FA5"/>
    <w:rsid w:val="00A63E70"/>
    <w:rsid w:val="00A65003"/>
    <w:rsid w:val="00A72B10"/>
    <w:rsid w:val="00A73487"/>
    <w:rsid w:val="00A74BB1"/>
    <w:rsid w:val="00A825A2"/>
    <w:rsid w:val="00A82C00"/>
    <w:rsid w:val="00A8425B"/>
    <w:rsid w:val="00A90E4A"/>
    <w:rsid w:val="00A93830"/>
    <w:rsid w:val="00A93A4D"/>
    <w:rsid w:val="00A95065"/>
    <w:rsid w:val="00AA09B9"/>
    <w:rsid w:val="00AA3E0D"/>
    <w:rsid w:val="00AA40D9"/>
    <w:rsid w:val="00AA52E9"/>
    <w:rsid w:val="00AA5CAE"/>
    <w:rsid w:val="00AB306E"/>
    <w:rsid w:val="00AB3FC5"/>
    <w:rsid w:val="00AB4E02"/>
    <w:rsid w:val="00AB6FD4"/>
    <w:rsid w:val="00AB7BEF"/>
    <w:rsid w:val="00AC2618"/>
    <w:rsid w:val="00AC2DF3"/>
    <w:rsid w:val="00AC681E"/>
    <w:rsid w:val="00AC7090"/>
    <w:rsid w:val="00AD0E28"/>
    <w:rsid w:val="00AD12C9"/>
    <w:rsid w:val="00AD1307"/>
    <w:rsid w:val="00AD4B66"/>
    <w:rsid w:val="00AE16F6"/>
    <w:rsid w:val="00AE6B87"/>
    <w:rsid w:val="00AF4672"/>
    <w:rsid w:val="00B03CD0"/>
    <w:rsid w:val="00B049EE"/>
    <w:rsid w:val="00B05CD2"/>
    <w:rsid w:val="00B109DA"/>
    <w:rsid w:val="00B11042"/>
    <w:rsid w:val="00B1182E"/>
    <w:rsid w:val="00B12736"/>
    <w:rsid w:val="00B147E7"/>
    <w:rsid w:val="00B15344"/>
    <w:rsid w:val="00B1618B"/>
    <w:rsid w:val="00B178CC"/>
    <w:rsid w:val="00B207BA"/>
    <w:rsid w:val="00B21A38"/>
    <w:rsid w:val="00B2230F"/>
    <w:rsid w:val="00B250CF"/>
    <w:rsid w:val="00B26FBF"/>
    <w:rsid w:val="00B2727B"/>
    <w:rsid w:val="00B301EE"/>
    <w:rsid w:val="00B3061C"/>
    <w:rsid w:val="00B339F1"/>
    <w:rsid w:val="00B34752"/>
    <w:rsid w:val="00B36AF4"/>
    <w:rsid w:val="00B41B27"/>
    <w:rsid w:val="00B45547"/>
    <w:rsid w:val="00B45BCC"/>
    <w:rsid w:val="00B51CA4"/>
    <w:rsid w:val="00B61C17"/>
    <w:rsid w:val="00B61D9E"/>
    <w:rsid w:val="00B6238D"/>
    <w:rsid w:val="00B624FF"/>
    <w:rsid w:val="00B63751"/>
    <w:rsid w:val="00B65225"/>
    <w:rsid w:val="00B71142"/>
    <w:rsid w:val="00B72B17"/>
    <w:rsid w:val="00B73757"/>
    <w:rsid w:val="00B73D8C"/>
    <w:rsid w:val="00B74CE1"/>
    <w:rsid w:val="00B80F20"/>
    <w:rsid w:val="00B814A0"/>
    <w:rsid w:val="00B848A1"/>
    <w:rsid w:val="00B86DCD"/>
    <w:rsid w:val="00B90F10"/>
    <w:rsid w:val="00B92E9E"/>
    <w:rsid w:val="00B94239"/>
    <w:rsid w:val="00B948B2"/>
    <w:rsid w:val="00B9525D"/>
    <w:rsid w:val="00BA33BF"/>
    <w:rsid w:val="00BA3A60"/>
    <w:rsid w:val="00BA77A8"/>
    <w:rsid w:val="00BB32C9"/>
    <w:rsid w:val="00BB74BC"/>
    <w:rsid w:val="00BC29B3"/>
    <w:rsid w:val="00BC7ECD"/>
    <w:rsid w:val="00BD1693"/>
    <w:rsid w:val="00BD2C6E"/>
    <w:rsid w:val="00BE1FCD"/>
    <w:rsid w:val="00BE455B"/>
    <w:rsid w:val="00BE7169"/>
    <w:rsid w:val="00BF1AAB"/>
    <w:rsid w:val="00BF27DA"/>
    <w:rsid w:val="00BF3181"/>
    <w:rsid w:val="00BF6C98"/>
    <w:rsid w:val="00C0004E"/>
    <w:rsid w:val="00C006FC"/>
    <w:rsid w:val="00C01208"/>
    <w:rsid w:val="00C0440C"/>
    <w:rsid w:val="00C0718E"/>
    <w:rsid w:val="00C101E4"/>
    <w:rsid w:val="00C12022"/>
    <w:rsid w:val="00C127CB"/>
    <w:rsid w:val="00C1546B"/>
    <w:rsid w:val="00C15E12"/>
    <w:rsid w:val="00C2159C"/>
    <w:rsid w:val="00C27E8D"/>
    <w:rsid w:val="00C32012"/>
    <w:rsid w:val="00C33B77"/>
    <w:rsid w:val="00C33E03"/>
    <w:rsid w:val="00C356BE"/>
    <w:rsid w:val="00C36277"/>
    <w:rsid w:val="00C45769"/>
    <w:rsid w:val="00C50029"/>
    <w:rsid w:val="00C500A7"/>
    <w:rsid w:val="00C55FDB"/>
    <w:rsid w:val="00C56111"/>
    <w:rsid w:val="00C57AF3"/>
    <w:rsid w:val="00C606F2"/>
    <w:rsid w:val="00C61350"/>
    <w:rsid w:val="00C64F3C"/>
    <w:rsid w:val="00C6732D"/>
    <w:rsid w:val="00C7077A"/>
    <w:rsid w:val="00C74833"/>
    <w:rsid w:val="00C776FB"/>
    <w:rsid w:val="00C81A49"/>
    <w:rsid w:val="00C82ECC"/>
    <w:rsid w:val="00C85783"/>
    <w:rsid w:val="00C91EED"/>
    <w:rsid w:val="00C94D0E"/>
    <w:rsid w:val="00CB26C5"/>
    <w:rsid w:val="00CB2B17"/>
    <w:rsid w:val="00CB39C5"/>
    <w:rsid w:val="00CB7B80"/>
    <w:rsid w:val="00CC145D"/>
    <w:rsid w:val="00CC1768"/>
    <w:rsid w:val="00CC51C6"/>
    <w:rsid w:val="00CD6D39"/>
    <w:rsid w:val="00CE0938"/>
    <w:rsid w:val="00CE25BF"/>
    <w:rsid w:val="00CE29F6"/>
    <w:rsid w:val="00CE3F96"/>
    <w:rsid w:val="00CE48F1"/>
    <w:rsid w:val="00CE5AA6"/>
    <w:rsid w:val="00CF19DB"/>
    <w:rsid w:val="00CF211D"/>
    <w:rsid w:val="00CF219A"/>
    <w:rsid w:val="00CF3831"/>
    <w:rsid w:val="00CF7254"/>
    <w:rsid w:val="00D0024F"/>
    <w:rsid w:val="00D02FD8"/>
    <w:rsid w:val="00D03A40"/>
    <w:rsid w:val="00D06EFA"/>
    <w:rsid w:val="00D117BF"/>
    <w:rsid w:val="00D14B62"/>
    <w:rsid w:val="00D158C5"/>
    <w:rsid w:val="00D15F5A"/>
    <w:rsid w:val="00D17643"/>
    <w:rsid w:val="00D20A28"/>
    <w:rsid w:val="00D213EA"/>
    <w:rsid w:val="00D22F93"/>
    <w:rsid w:val="00D300D1"/>
    <w:rsid w:val="00D3029E"/>
    <w:rsid w:val="00D33C0D"/>
    <w:rsid w:val="00D34560"/>
    <w:rsid w:val="00D34982"/>
    <w:rsid w:val="00D36CB4"/>
    <w:rsid w:val="00D44CDD"/>
    <w:rsid w:val="00D477A9"/>
    <w:rsid w:val="00D6079F"/>
    <w:rsid w:val="00D6300E"/>
    <w:rsid w:val="00D65432"/>
    <w:rsid w:val="00D8412A"/>
    <w:rsid w:val="00D84424"/>
    <w:rsid w:val="00D8459B"/>
    <w:rsid w:val="00D8467F"/>
    <w:rsid w:val="00D87B74"/>
    <w:rsid w:val="00D97E59"/>
    <w:rsid w:val="00DA6E8E"/>
    <w:rsid w:val="00DB1B5B"/>
    <w:rsid w:val="00DB7A2C"/>
    <w:rsid w:val="00DC0FF2"/>
    <w:rsid w:val="00DC260F"/>
    <w:rsid w:val="00DC6AAC"/>
    <w:rsid w:val="00DC6B87"/>
    <w:rsid w:val="00DD0F79"/>
    <w:rsid w:val="00DD4762"/>
    <w:rsid w:val="00DD6ACD"/>
    <w:rsid w:val="00DD70BB"/>
    <w:rsid w:val="00DE266A"/>
    <w:rsid w:val="00DE576D"/>
    <w:rsid w:val="00DF01B3"/>
    <w:rsid w:val="00DF7B36"/>
    <w:rsid w:val="00E02A15"/>
    <w:rsid w:val="00E031DE"/>
    <w:rsid w:val="00E07169"/>
    <w:rsid w:val="00E142B1"/>
    <w:rsid w:val="00E1491F"/>
    <w:rsid w:val="00E14DF2"/>
    <w:rsid w:val="00E14F04"/>
    <w:rsid w:val="00E26811"/>
    <w:rsid w:val="00E33940"/>
    <w:rsid w:val="00E44468"/>
    <w:rsid w:val="00E54376"/>
    <w:rsid w:val="00E56A39"/>
    <w:rsid w:val="00E56BB4"/>
    <w:rsid w:val="00E6059B"/>
    <w:rsid w:val="00E63052"/>
    <w:rsid w:val="00E67CD3"/>
    <w:rsid w:val="00E67E62"/>
    <w:rsid w:val="00E70857"/>
    <w:rsid w:val="00E7294F"/>
    <w:rsid w:val="00E75467"/>
    <w:rsid w:val="00E8280B"/>
    <w:rsid w:val="00E82972"/>
    <w:rsid w:val="00E85E93"/>
    <w:rsid w:val="00E8623B"/>
    <w:rsid w:val="00E914C4"/>
    <w:rsid w:val="00E9347B"/>
    <w:rsid w:val="00E952AE"/>
    <w:rsid w:val="00EA29DF"/>
    <w:rsid w:val="00EA4ED6"/>
    <w:rsid w:val="00EB0D31"/>
    <w:rsid w:val="00EB23A1"/>
    <w:rsid w:val="00EB2AA5"/>
    <w:rsid w:val="00EB4721"/>
    <w:rsid w:val="00EB6E35"/>
    <w:rsid w:val="00EC1364"/>
    <w:rsid w:val="00EC2955"/>
    <w:rsid w:val="00EC4949"/>
    <w:rsid w:val="00EC4BC6"/>
    <w:rsid w:val="00EC654C"/>
    <w:rsid w:val="00EC77CC"/>
    <w:rsid w:val="00ED6285"/>
    <w:rsid w:val="00EE5347"/>
    <w:rsid w:val="00EE7300"/>
    <w:rsid w:val="00EF09ED"/>
    <w:rsid w:val="00EF4FA6"/>
    <w:rsid w:val="00EF7623"/>
    <w:rsid w:val="00F00D20"/>
    <w:rsid w:val="00F047A7"/>
    <w:rsid w:val="00F0582D"/>
    <w:rsid w:val="00F139A7"/>
    <w:rsid w:val="00F13A85"/>
    <w:rsid w:val="00F14654"/>
    <w:rsid w:val="00F20563"/>
    <w:rsid w:val="00F20D5C"/>
    <w:rsid w:val="00F23D46"/>
    <w:rsid w:val="00F24BAC"/>
    <w:rsid w:val="00F40B91"/>
    <w:rsid w:val="00F43F76"/>
    <w:rsid w:val="00F447C3"/>
    <w:rsid w:val="00F45C1B"/>
    <w:rsid w:val="00F45E4F"/>
    <w:rsid w:val="00F4740B"/>
    <w:rsid w:val="00F479AD"/>
    <w:rsid w:val="00F51276"/>
    <w:rsid w:val="00F523C4"/>
    <w:rsid w:val="00F5366A"/>
    <w:rsid w:val="00F62C85"/>
    <w:rsid w:val="00F67C09"/>
    <w:rsid w:val="00F73CCB"/>
    <w:rsid w:val="00F7473B"/>
    <w:rsid w:val="00F75149"/>
    <w:rsid w:val="00F824AC"/>
    <w:rsid w:val="00F82CD1"/>
    <w:rsid w:val="00F84CB6"/>
    <w:rsid w:val="00F93F3D"/>
    <w:rsid w:val="00F967BA"/>
    <w:rsid w:val="00FA2366"/>
    <w:rsid w:val="00FA3E2B"/>
    <w:rsid w:val="00FA4CB7"/>
    <w:rsid w:val="00FA5E6B"/>
    <w:rsid w:val="00FA7AF9"/>
    <w:rsid w:val="00FB0615"/>
    <w:rsid w:val="00FB219F"/>
    <w:rsid w:val="00FB2908"/>
    <w:rsid w:val="00FB442C"/>
    <w:rsid w:val="00FB4725"/>
    <w:rsid w:val="00FC36D5"/>
    <w:rsid w:val="00FD03A6"/>
    <w:rsid w:val="00FD2887"/>
    <w:rsid w:val="00FE34BD"/>
    <w:rsid w:val="00FE4408"/>
    <w:rsid w:val="00FE6B55"/>
    <w:rsid w:val="00FE74B8"/>
    <w:rsid w:val="00FF1DA5"/>
    <w:rsid w:val="00FF23EB"/>
    <w:rsid w:val="00FF2F8F"/>
    <w:rsid w:val="00FF5F99"/>
    <w:rsid w:val="00FF69E1"/>
    <w:rsid w:val="00FF7E5C"/>
    <w:rsid w:val="0DAE79B2"/>
    <w:rsid w:val="103370AA"/>
    <w:rsid w:val="15A12578"/>
    <w:rsid w:val="1C028799"/>
    <w:rsid w:val="21B93A74"/>
    <w:rsid w:val="236FE274"/>
    <w:rsid w:val="24E188D1"/>
    <w:rsid w:val="2AEAFB86"/>
    <w:rsid w:val="31C18A19"/>
    <w:rsid w:val="40C9B4B7"/>
    <w:rsid w:val="40D4825D"/>
    <w:rsid w:val="46945008"/>
    <w:rsid w:val="4C252753"/>
    <w:rsid w:val="51016213"/>
    <w:rsid w:val="627C1C4F"/>
    <w:rsid w:val="64BD4FF1"/>
    <w:rsid w:val="6BF1B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42485"/>
  <w15:docId w15:val="{628CA824-5B32-4D8F-B120-6C718616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645E"/>
    <w:rPr>
      <w:lang w:val="en-GB"/>
    </w:rPr>
  </w:style>
  <w:style w:type="paragraph" w:styleId="Nagwek1">
    <w:name w:val="heading 1"/>
    <w:basedOn w:val="Normalny"/>
    <w:next w:val="Normalny"/>
    <w:uiPriority w:val="9"/>
    <w:qFormat/>
    <w:rsid w:val="006B3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6B3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6B3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6B3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6B3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6B3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6B3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6B3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6B3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1"/>
    <w:uiPriority w:val="99"/>
    <w:unhideWhenUsed/>
    <w:rsid w:val="00A73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A73487"/>
    <w:rPr>
      <w:lang w:val="en-GB"/>
    </w:rPr>
  </w:style>
  <w:style w:type="paragraph" w:styleId="Stopka">
    <w:name w:val="footer"/>
    <w:basedOn w:val="Normalny"/>
    <w:link w:val="StopkaZnak1"/>
    <w:uiPriority w:val="99"/>
    <w:unhideWhenUsed/>
    <w:rsid w:val="00A73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A73487"/>
    <w:rPr>
      <w:lang w:val="en-GB"/>
    </w:rPr>
  </w:style>
  <w:style w:type="paragraph" w:styleId="Tytu">
    <w:name w:val="Title"/>
    <w:basedOn w:val="Normalny"/>
    <w:next w:val="Normalny"/>
    <w:link w:val="TytuZnak"/>
    <w:uiPriority w:val="10"/>
    <w:qFormat/>
    <w:rsid w:val="008D3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3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8D3A59"/>
    <w:pPr>
      <w:spacing w:before="160"/>
      <w:jc w:val="center"/>
    </w:pPr>
    <w:rPr>
      <w:i/>
      <w:iCs/>
      <w:color w:val="404040" w:themeColor="text1" w:themeTint="BF"/>
      <w:lang w:val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3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3A5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3A59"/>
    <w:rPr>
      <w:b/>
      <w:bCs/>
    </w:rPr>
  </w:style>
  <w:style w:type="paragraph" w:styleId="Akapitzlist">
    <w:name w:val="List Paragraph"/>
    <w:basedOn w:val="Normalny"/>
    <w:uiPriority w:val="34"/>
    <w:qFormat/>
    <w:rsid w:val="006B3D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3DB8"/>
    <w:rPr>
      <w:i/>
      <w:iCs/>
      <w:color w:val="0F4761" w:themeColor="accent1" w:themeShade="BF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D3A59"/>
    <w:pPr>
      <w:spacing w:after="0" w:line="240" w:lineRule="auto"/>
    </w:pPr>
    <w:rPr>
      <w:rFonts w:ascii="Calibri" w:hAnsi="Calibri"/>
      <w:kern w:val="0"/>
      <w:szCs w:val="21"/>
      <w:lang w:val="it-IT"/>
    </w:rPr>
  </w:style>
  <w:style w:type="character" w:styleId="Odwoanieintensywne">
    <w:name w:val="Intense Reference"/>
    <w:basedOn w:val="Domylnaczcionkaakapitu"/>
    <w:uiPriority w:val="32"/>
    <w:qFormat/>
    <w:rsid w:val="006B3DB8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A5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3A59"/>
    <w:pPr>
      <w:spacing w:after="0" w:line="240" w:lineRule="auto"/>
    </w:pPr>
    <w:rPr>
      <w:sz w:val="20"/>
      <w:szCs w:val="20"/>
    </w:rPr>
  </w:style>
  <w:style w:type="character" w:customStyle="1" w:styleId="CommentReference">
    <w:name w:val="Comment Reference"/>
    <w:basedOn w:val="Domylnaczcionkaakapitu"/>
    <w:uiPriority w:val="99"/>
    <w:semiHidden/>
    <w:unhideWhenUsed/>
    <w:rsid w:val="009A645E"/>
    <w:rPr>
      <w:sz w:val="16"/>
      <w:szCs w:val="16"/>
    </w:rPr>
  </w:style>
  <w:style w:type="paragraph" w:styleId="Poprawka">
    <w:name w:val="Revision"/>
    <w:hidden/>
    <w:uiPriority w:val="99"/>
    <w:semiHidden/>
    <w:rsid w:val="00314D71"/>
    <w:pPr>
      <w:spacing w:after="0" w:line="240" w:lineRule="auto"/>
    </w:pPr>
    <w:rPr>
      <w:lang w:val="en-GB"/>
    </w:rPr>
  </w:style>
  <w:style w:type="character" w:styleId="Hipercze">
    <w:name w:val="Hyperlink"/>
    <w:basedOn w:val="Domylnaczcionkaakapitu"/>
    <w:uiPriority w:val="99"/>
    <w:unhideWhenUsed/>
    <w:rsid w:val="0036048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0480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360480"/>
  </w:style>
  <w:style w:type="table" w:styleId="Jasnalista">
    <w:name w:val="Light List"/>
    <w:basedOn w:val="TableNormal"/>
    <w:uiPriority w:val="61"/>
    <w:rsid w:val="004F591B"/>
    <w:pPr>
      <w:spacing w:after="0" w:line="240" w:lineRule="auto"/>
    </w:pPr>
    <w:rPr>
      <w:rFonts w:eastAsiaTheme="minorEastAsia"/>
      <w:kern w:val="0"/>
      <w:lang w:val="pl-PL" w:eastAsia="pl-PL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410E45"/>
    <w:rPr>
      <w:vertAlign w:val="superscript"/>
    </w:rPr>
  </w:style>
  <w:style w:type="table" w:styleId="Tabela-Siatka">
    <w:name w:val="Table Grid"/>
    <w:basedOn w:val="TableNormal"/>
    <w:uiPriority w:val="59"/>
    <w:rsid w:val="00EF09ED"/>
    <w:pPr>
      <w:spacing w:after="0" w:line="240" w:lineRule="auto"/>
    </w:pPr>
    <w:rPr>
      <w:kern w:val="0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EF09ED"/>
  </w:style>
  <w:style w:type="paragraph" w:styleId="NormalnyWeb">
    <w:name w:val="Normal (Web)"/>
    <w:basedOn w:val="Normalny"/>
    <w:uiPriority w:val="99"/>
    <w:semiHidden/>
    <w:unhideWhenUsed/>
    <w:rsid w:val="00CF3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F3831"/>
    <w:rPr>
      <w:b/>
      <w:bCs/>
    </w:rPr>
  </w:style>
  <w:style w:type="paragraph" w:customStyle="1" w:styleId="SmallText">
    <w:name w:val="Small Text"/>
    <w:basedOn w:val="Bezodstpw"/>
    <w:uiPriority w:val="4"/>
    <w:qFormat/>
    <w:rsid w:val="00A0492A"/>
    <w:pPr>
      <w:spacing w:line="252" w:lineRule="auto"/>
    </w:pPr>
    <w:rPr>
      <w:rFonts w:ascii="Hitachi Sans" w:eastAsia="Yu Gothic UI" w:hAnsi="Hitachi Sans"/>
      <w:sz w:val="18"/>
      <w:szCs w:val="18"/>
      <w:lang w:val="en-US"/>
    </w:rPr>
  </w:style>
  <w:style w:type="paragraph" w:styleId="Bezodstpw">
    <w:name w:val="No Spacing"/>
    <w:uiPriority w:val="1"/>
    <w:qFormat/>
    <w:rsid w:val="00A0492A"/>
    <w:pPr>
      <w:spacing w:after="0" w:line="240" w:lineRule="auto"/>
    </w:pPr>
    <w:rPr>
      <w:lang w:val="en-GB"/>
    </w:rPr>
  </w:style>
  <w:style w:type="character" w:customStyle="1" w:styleId="Nagwek1Znak">
    <w:name w:val="Nagłówek 1 Znak"/>
    <w:basedOn w:val="Domylnaczcionkaakapitu"/>
    <w:uiPriority w:val="9"/>
    <w:rsid w:val="00C12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C12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C12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C120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C120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C120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uiPriority w:val="9"/>
    <w:semiHidden/>
    <w:rsid w:val="00C120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uiPriority w:val="9"/>
    <w:semiHidden/>
    <w:rsid w:val="00C120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uiPriority w:val="9"/>
    <w:semiHidden/>
    <w:rsid w:val="00C12022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C12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sid w:val="00C12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rsid w:val="00C12022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022"/>
    <w:rPr>
      <w:i/>
      <w:iCs/>
      <w:color w:val="0F4761" w:themeColor="accent1" w:themeShade="BF"/>
    </w:rPr>
  </w:style>
  <w:style w:type="character" w:customStyle="1" w:styleId="NagwekZnak">
    <w:name w:val="Nagłówek Znak"/>
    <w:basedOn w:val="Domylnaczcionkaakapitu"/>
    <w:uiPriority w:val="99"/>
    <w:rsid w:val="00C12022"/>
  </w:style>
  <w:style w:type="character" w:customStyle="1" w:styleId="StopkaZnak">
    <w:name w:val="Stopka Znak"/>
    <w:basedOn w:val="Domylnaczcionkaakapitu"/>
    <w:uiPriority w:val="99"/>
    <w:rsid w:val="00C1202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022"/>
    <w:rPr>
      <w:sz w:val="20"/>
      <w:szCs w:val="20"/>
      <w:lang w:val="en-GB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022"/>
    <w:rPr>
      <w:b/>
      <w:bCs/>
      <w:sz w:val="20"/>
      <w:szCs w:val="20"/>
      <w:lang w:val="en-GB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12022"/>
    <w:rPr>
      <w:rFonts w:ascii="Calibri" w:hAnsi="Calibri"/>
      <w:kern w:val="0"/>
      <w:szCs w:val="21"/>
      <w:lang w:val="it-I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2022"/>
    <w:rPr>
      <w:rFonts w:ascii="Segoe UI" w:hAnsi="Segoe UI" w:cs="Segoe UI"/>
      <w:sz w:val="18"/>
      <w:szCs w:val="18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2022"/>
    <w:rPr>
      <w:sz w:val="20"/>
      <w:szCs w:val="20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8701C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3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tachir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hitach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itachi.com/en-eu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7BB2C-E5F8-4D64-B5F4-4BCF94081A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aa1b81f-739f-4c2f-8b4e-939f15219af5}" enabled="1" method="Standard" siteId="{0d2b6bbb-a69c-41e8-9ef1-c035572bd00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1964</Words>
  <Characters>11336</Characters>
  <Application>Microsoft Office Word</Application>
  <DocSecurity>0</DocSecurity>
  <Lines>147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 Sherry - Contractor</dc:creator>
  <cp:keywords/>
  <dc:description/>
  <cp:lastModifiedBy>Marta Miller</cp:lastModifiedBy>
  <cp:revision>19</cp:revision>
  <dcterms:created xsi:type="dcterms:W3CDTF">2026-06-10T15:46:00Z</dcterms:created>
  <dcterms:modified xsi:type="dcterms:W3CDTF">2026-06-15T22:35:00Z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54591199,23b335a8,24b9d2e6,a1616d8,7b8465db,11bdfc2b</vt:lpwstr>
  </property>
  <property fmtid="{D5CDD505-2E9C-101B-9397-08002B2CF9AE}" pid="3" name="ClassificationContentMarkingHeaderFontProps">
    <vt:lpwstr>#0000ff,10,Aptos</vt:lpwstr>
  </property>
  <property fmtid="{D5CDD505-2E9C-101B-9397-08002B2CF9AE}" pid="4" name="ClassificationContentMarkingHeaderText">
    <vt:lpwstr>Informacja wewnętrzna</vt:lpwstr>
  </property>
  <property fmtid="{D5CDD505-2E9C-101B-9397-08002B2CF9AE}" pid="5" name="ClassificationContentMarkingFooterShapeIds">
    <vt:lpwstr>456f12ff,5f99b90f,17e5f350</vt:lpwstr>
  </property>
  <property fmtid="{D5CDD505-2E9C-101B-9397-08002B2CF9AE}" pid="6" name="ClassificationContentMarkingFooterFontProps">
    <vt:lpwstr>#f79646,10,Arial Black</vt:lpwstr>
  </property>
  <property fmtid="{D5CDD505-2E9C-101B-9397-08002B2CF9AE}" pid="7" name="ClassificationContentMarkingFooterText">
    <vt:lpwstr>{Hitachi Rail – Confidential}</vt:lpwstr>
  </property>
  <property fmtid="{D5CDD505-2E9C-101B-9397-08002B2CF9AE}" pid="8" name="MSIP_Label_e334b04f-6f3e-4d94-af16-0a83501a1c98_Enabled">
    <vt:lpwstr>true</vt:lpwstr>
  </property>
  <property fmtid="{D5CDD505-2E9C-101B-9397-08002B2CF9AE}" pid="9" name="MSIP_Label_e334b04f-6f3e-4d94-af16-0a83501a1c98_SetDate">
    <vt:lpwstr>2024-07-19T07:20:29Z</vt:lpwstr>
  </property>
  <property fmtid="{D5CDD505-2E9C-101B-9397-08002B2CF9AE}" pid="10" name="MSIP_Label_e334b04f-6f3e-4d94-af16-0a83501a1c98_Method">
    <vt:lpwstr>Privileged</vt:lpwstr>
  </property>
  <property fmtid="{D5CDD505-2E9C-101B-9397-08002B2CF9AE}" pid="11" name="MSIP_Label_e334b04f-6f3e-4d94-af16-0a83501a1c98_Name">
    <vt:lpwstr>NEST-CORE-03</vt:lpwstr>
  </property>
  <property fmtid="{D5CDD505-2E9C-101B-9397-08002B2CF9AE}" pid="12" name="MSIP_Label_e334b04f-6f3e-4d94-af16-0a83501a1c98_SiteId">
    <vt:lpwstr>f33c7791-13ed-4c20-878e-518e247895dc</vt:lpwstr>
  </property>
  <property fmtid="{D5CDD505-2E9C-101B-9397-08002B2CF9AE}" pid="13" name="MSIP_Label_e334b04f-6f3e-4d94-af16-0a83501a1c98_ActionId">
    <vt:lpwstr>be652981-427e-42a4-b678-cdd095855711</vt:lpwstr>
  </property>
  <property fmtid="{D5CDD505-2E9C-101B-9397-08002B2CF9AE}" pid="14" name="MSIP_Label_e334b04f-6f3e-4d94-af16-0a83501a1c98_ContentBits">
    <vt:lpwstr>3</vt:lpwstr>
  </property>
</Properties>
</file>